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6A1D" w14:paraId="6F40C018" w14:textId="77777777" w:rsidTr="000505DB">
        <w:trPr>
          <w:trHeight w:val="1260"/>
        </w:trPr>
        <w:tc>
          <w:tcPr>
            <w:tcW w:w="4531" w:type="dxa"/>
            <w:hideMark/>
          </w:tcPr>
          <w:p w14:paraId="708AEB30" w14:textId="3A87E24A" w:rsidR="008D6A1D" w:rsidRDefault="008D6A1D" w:rsidP="006B6BBD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  <w:lang w:eastAsia="en-US"/>
              </w:rPr>
            </w:pPr>
            <w:bookmarkStart w:id="0" w:name="_GoBack"/>
            <w:bookmarkEnd w:id="0"/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33BCE431" wp14:editId="48247ACD">
                  <wp:extent cx="1695450" cy="6762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1C6D83E8" w14:textId="77777777" w:rsidR="008D6A1D" w:rsidRPr="0007279E" w:rsidRDefault="008D6A1D" w:rsidP="006B6BB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 xml:space="preserve">Załącznik nr 1 </w:t>
            </w:r>
          </w:p>
          <w:p w14:paraId="52512885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>do Zasad udzielania pomocy finansowej</w:t>
            </w:r>
          </w:p>
          <w:p w14:paraId="0E8C68F6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 xml:space="preserve">w formie dotacji celowej w konkursie </w:t>
            </w:r>
          </w:p>
          <w:p w14:paraId="3BA35566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>dla gmin z obszaru województwa śląskiego</w:t>
            </w:r>
          </w:p>
          <w:p w14:paraId="040FEE18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 xml:space="preserve">najlepiej radzących sobie z ochroną powietrza </w:t>
            </w:r>
          </w:p>
          <w:p w14:paraId="722DBF7F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 xml:space="preserve">i wdrażaniem Programu ochrony powietrza </w:t>
            </w:r>
          </w:p>
          <w:p w14:paraId="60184E7D" w14:textId="1BFA480D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>„Gmina pełną piersią” w 202</w:t>
            </w:r>
            <w:r w:rsidR="00EC6370" w:rsidRPr="0007279E">
              <w:rPr>
                <w:i/>
                <w:sz w:val="18"/>
                <w:szCs w:val="18"/>
                <w:lang w:eastAsia="en-US"/>
              </w:rPr>
              <w:t>4</w:t>
            </w:r>
            <w:r w:rsidRPr="0007279E">
              <w:rPr>
                <w:i/>
                <w:sz w:val="18"/>
                <w:szCs w:val="18"/>
                <w:lang w:eastAsia="en-US"/>
              </w:rPr>
              <w:t xml:space="preserve"> roku</w:t>
            </w:r>
          </w:p>
          <w:p w14:paraId="306A0B50" w14:textId="1F880C38" w:rsidR="008D6A1D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>w ramach Marszałkowskiego Programu Poprawy Jakości Powietrza</w:t>
            </w:r>
          </w:p>
        </w:tc>
      </w:tr>
    </w:tbl>
    <w:p w14:paraId="2C577B7D" w14:textId="77777777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423F3C48" w14:textId="77777777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236D3EC6" w14:textId="5A963FDE" w:rsidR="00945E3D" w:rsidRPr="00B125DD" w:rsidRDefault="5FDFD1FC" w:rsidP="00B125DD">
      <w:pPr>
        <w:pStyle w:val="Akapitzlist"/>
        <w:spacing w:line="276" w:lineRule="auto"/>
        <w:ind w:left="0"/>
        <w:jc w:val="right"/>
        <w:rPr>
          <w:sz w:val="21"/>
          <w:szCs w:val="21"/>
        </w:rPr>
      </w:pPr>
      <w:r w:rsidRPr="00B125DD">
        <w:rPr>
          <w:sz w:val="21"/>
          <w:szCs w:val="21"/>
        </w:rPr>
        <w:t>Miejscowość …………….. data ……………</w:t>
      </w:r>
    </w:p>
    <w:p w14:paraId="511D00AA" w14:textId="5C7AADF6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6970A915" w14:textId="74B077F3" w:rsidR="00F41678" w:rsidRPr="00B125DD" w:rsidRDefault="00F41678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30F6AB7A" w14:textId="77777777" w:rsidR="00F41678" w:rsidRPr="00B125DD" w:rsidRDefault="00F41678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67BD6AA0" w14:textId="28E19D2C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725776D9" w14:textId="77777777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4931A3AA" w14:textId="1A48E6B1" w:rsidR="00F41678" w:rsidRPr="004E6FA1" w:rsidRDefault="5FDFD1FC" w:rsidP="004E6FA1">
      <w:pPr>
        <w:pStyle w:val="Nagwek1"/>
        <w:spacing w:before="0" w:line="276" w:lineRule="auto"/>
        <w:jc w:val="center"/>
        <w:rPr>
          <w:b w:val="0"/>
          <w:sz w:val="21"/>
          <w:szCs w:val="21"/>
        </w:rPr>
      </w:pPr>
      <w:r w:rsidRPr="00B125DD">
        <w:rPr>
          <w:rFonts w:cs="Arial"/>
          <w:sz w:val="21"/>
          <w:szCs w:val="21"/>
        </w:rPr>
        <w:t>WNIOSEK</w:t>
      </w:r>
      <w:r w:rsidR="008B1740" w:rsidRPr="00B125DD">
        <w:rPr>
          <w:rFonts w:cs="Arial"/>
          <w:b w:val="0"/>
          <w:sz w:val="21"/>
          <w:szCs w:val="21"/>
        </w:rPr>
        <w:br/>
      </w:r>
      <w:r w:rsidR="009A7F64" w:rsidRPr="004E6FA1">
        <w:rPr>
          <w:b w:val="0"/>
          <w:sz w:val="21"/>
          <w:szCs w:val="21"/>
        </w:rPr>
        <w:t>w konkursie „Gmina pełną piersią” w 202</w:t>
      </w:r>
      <w:r w:rsidR="0087568A">
        <w:rPr>
          <w:b w:val="0"/>
          <w:sz w:val="21"/>
          <w:szCs w:val="21"/>
        </w:rPr>
        <w:t>4</w:t>
      </w:r>
      <w:r w:rsidR="009A7F64" w:rsidRPr="004E6FA1">
        <w:rPr>
          <w:b w:val="0"/>
          <w:sz w:val="21"/>
          <w:szCs w:val="21"/>
        </w:rPr>
        <w:t xml:space="preserve"> roku </w:t>
      </w:r>
    </w:p>
    <w:p w14:paraId="2DE936CF" w14:textId="56A11FD7" w:rsidR="0085143C" w:rsidRPr="00B125DD" w:rsidRDefault="009A7F64" w:rsidP="00B125DD">
      <w:pPr>
        <w:spacing w:line="276" w:lineRule="auto"/>
        <w:jc w:val="center"/>
        <w:rPr>
          <w:sz w:val="21"/>
          <w:szCs w:val="21"/>
        </w:rPr>
      </w:pPr>
      <w:r w:rsidRPr="00B125DD">
        <w:rPr>
          <w:sz w:val="21"/>
          <w:szCs w:val="21"/>
        </w:rPr>
        <w:t>w ramach</w:t>
      </w:r>
      <w:r w:rsidR="00F41678" w:rsidRPr="00B125DD">
        <w:rPr>
          <w:sz w:val="21"/>
          <w:szCs w:val="21"/>
        </w:rPr>
        <w:t xml:space="preserve"> </w:t>
      </w:r>
      <w:r w:rsidRPr="00B125DD">
        <w:rPr>
          <w:sz w:val="21"/>
          <w:szCs w:val="21"/>
        </w:rPr>
        <w:t>Marszałkowskiego Programu Poprawy Jakości Powietrza</w:t>
      </w:r>
    </w:p>
    <w:p w14:paraId="7E4F52C5" w14:textId="77777777" w:rsidR="00F41678" w:rsidRPr="00B125DD" w:rsidRDefault="00F41678" w:rsidP="00B125DD">
      <w:pPr>
        <w:spacing w:line="276" w:lineRule="auto"/>
        <w:jc w:val="center"/>
        <w:rPr>
          <w:sz w:val="21"/>
          <w:szCs w:val="21"/>
        </w:rPr>
      </w:pPr>
    </w:p>
    <w:p w14:paraId="7CC3638D" w14:textId="77777777" w:rsidR="009A7F64" w:rsidRPr="00B125DD" w:rsidRDefault="009A7F64" w:rsidP="00B125DD">
      <w:pPr>
        <w:spacing w:line="276" w:lineRule="auto"/>
        <w:jc w:val="center"/>
        <w:rPr>
          <w:sz w:val="21"/>
          <w:szCs w:val="21"/>
        </w:rPr>
      </w:pPr>
    </w:p>
    <w:p w14:paraId="08E03495" w14:textId="0E0AA8B8" w:rsidR="00945E3D" w:rsidRPr="00B125DD" w:rsidRDefault="5FDFD1FC" w:rsidP="00B125DD">
      <w:pPr>
        <w:pStyle w:val="Nagwek2"/>
        <w:spacing w:before="0" w:line="276" w:lineRule="auto"/>
        <w:rPr>
          <w:rFonts w:cs="Arial"/>
          <w:b w:val="0"/>
          <w:sz w:val="21"/>
          <w:szCs w:val="21"/>
        </w:rPr>
      </w:pPr>
      <w:r w:rsidRPr="00B125DD">
        <w:rPr>
          <w:rFonts w:cs="Arial"/>
          <w:b w:val="0"/>
          <w:sz w:val="21"/>
          <w:szCs w:val="21"/>
        </w:rPr>
        <w:t>CZĘŚĆ INFORMACYJNA</w:t>
      </w:r>
      <w:r w:rsidR="00F41678" w:rsidRPr="00B125DD">
        <w:rPr>
          <w:rFonts w:cs="Arial"/>
          <w:b w:val="0"/>
          <w:sz w:val="21"/>
          <w:szCs w:val="21"/>
        </w:rPr>
        <w:t>:</w:t>
      </w:r>
    </w:p>
    <w:p w14:paraId="49F746AD" w14:textId="77777777" w:rsidR="00F41678" w:rsidRPr="00B125DD" w:rsidRDefault="00F41678" w:rsidP="00B125DD">
      <w:pPr>
        <w:spacing w:line="276" w:lineRule="auto"/>
        <w:rPr>
          <w:sz w:val="21"/>
          <w:szCs w:val="21"/>
        </w:rPr>
      </w:pPr>
    </w:p>
    <w:p w14:paraId="1C4DF520" w14:textId="502BD329" w:rsidR="00945E3D" w:rsidRPr="00B125DD" w:rsidRDefault="5FDFD1FC" w:rsidP="00B125DD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 xml:space="preserve">Pełna nazwa </w:t>
      </w:r>
      <w:r w:rsidR="00195707" w:rsidRPr="00B125DD">
        <w:rPr>
          <w:bCs/>
          <w:sz w:val="21"/>
          <w:szCs w:val="21"/>
        </w:rPr>
        <w:t>Gminy</w:t>
      </w:r>
      <w:r w:rsidRPr="00B125DD">
        <w:rPr>
          <w:bCs/>
          <w:sz w:val="21"/>
          <w:szCs w:val="21"/>
        </w:rPr>
        <w:t xml:space="preserve"> oraz dane teleadresowe:</w:t>
      </w:r>
    </w:p>
    <w:p w14:paraId="16F36469" w14:textId="77777777" w:rsidR="00F41678" w:rsidRPr="00B125DD" w:rsidRDefault="00F41678" w:rsidP="00B125DD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2965"/>
        <w:gridCol w:w="2276"/>
        <w:gridCol w:w="1045"/>
        <w:gridCol w:w="2883"/>
      </w:tblGrid>
      <w:tr w:rsidR="00254F0D" w:rsidRPr="00B125DD" w14:paraId="43E9FDA8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46DB9DB3" w14:textId="5E3E2891" w:rsidR="00254F0D" w:rsidRPr="00B125DD" w:rsidRDefault="00EC6370" w:rsidP="00B125DD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</w:t>
            </w:r>
            <w:r w:rsidR="00254F0D" w:rsidRPr="00B125DD">
              <w:rPr>
                <w:bCs/>
                <w:sz w:val="21"/>
                <w:szCs w:val="21"/>
              </w:rPr>
              <w:t>mina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723DB231" w14:textId="726EADDB" w:rsidR="00254F0D" w:rsidRPr="00B125DD" w:rsidRDefault="00254F0D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B052F3" w:rsidRPr="00B125DD" w14:paraId="2DA81FF6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44B243DA" w14:textId="50E08080" w:rsidR="00B052F3" w:rsidRPr="00B125DD" w:rsidRDefault="00EC6370" w:rsidP="00B125DD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="009206FB" w:rsidRPr="00B125DD">
              <w:rPr>
                <w:bCs/>
                <w:sz w:val="21"/>
                <w:szCs w:val="21"/>
              </w:rPr>
              <w:t xml:space="preserve">mię, nazwisko </w:t>
            </w:r>
            <w:r>
              <w:rPr>
                <w:bCs/>
                <w:sz w:val="21"/>
                <w:szCs w:val="21"/>
              </w:rPr>
              <w:t xml:space="preserve">oraz funkcja </w:t>
            </w:r>
            <w:r w:rsidR="009206FB" w:rsidRPr="00B125DD">
              <w:rPr>
                <w:bCs/>
                <w:sz w:val="21"/>
                <w:szCs w:val="21"/>
              </w:rPr>
              <w:t>osoby</w:t>
            </w:r>
            <w:r w:rsidR="00B052F3" w:rsidRPr="00B125DD">
              <w:rPr>
                <w:bCs/>
                <w:sz w:val="21"/>
                <w:szCs w:val="21"/>
              </w:rPr>
              <w:t xml:space="preserve"> upoważnion</w:t>
            </w:r>
            <w:r w:rsidR="009206FB" w:rsidRPr="00B125DD">
              <w:rPr>
                <w:bCs/>
                <w:sz w:val="21"/>
                <w:szCs w:val="21"/>
              </w:rPr>
              <w:t>ej</w:t>
            </w:r>
            <w:r w:rsidR="00B052F3" w:rsidRPr="00B125DD">
              <w:rPr>
                <w:bCs/>
                <w:sz w:val="21"/>
                <w:szCs w:val="21"/>
              </w:rPr>
              <w:t xml:space="preserve"> do </w:t>
            </w:r>
            <w:r w:rsidR="009206FB" w:rsidRPr="00B125DD">
              <w:rPr>
                <w:bCs/>
                <w:sz w:val="21"/>
                <w:szCs w:val="21"/>
              </w:rPr>
              <w:t xml:space="preserve">podpisania </w:t>
            </w:r>
            <w:r w:rsidR="00B052F3" w:rsidRPr="00B125DD">
              <w:rPr>
                <w:bCs/>
                <w:sz w:val="21"/>
                <w:szCs w:val="21"/>
              </w:rPr>
              <w:t xml:space="preserve"> wniosku</w:t>
            </w:r>
            <w:r w:rsidR="009206FB" w:rsidRPr="00B125DD">
              <w:rPr>
                <w:bCs/>
                <w:sz w:val="21"/>
                <w:szCs w:val="21"/>
              </w:rPr>
              <w:t xml:space="preserve"> w</w:t>
            </w:r>
            <w:r w:rsidR="0007279E">
              <w:rPr>
                <w:bCs/>
                <w:sz w:val="21"/>
                <w:szCs w:val="21"/>
              </w:rPr>
              <w:t> </w:t>
            </w:r>
            <w:r w:rsidR="009206FB" w:rsidRPr="00B125DD">
              <w:rPr>
                <w:bCs/>
                <w:sz w:val="21"/>
                <w:szCs w:val="21"/>
              </w:rPr>
              <w:t>imieniu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05E1D632" w14:textId="77777777" w:rsidR="00B052F3" w:rsidRPr="00B125DD" w:rsidRDefault="00B052F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43E2E107" w14:textId="77777777" w:rsidR="00B052F3" w:rsidRPr="00B125DD" w:rsidRDefault="00B052F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1DFB177" w14:textId="77777777" w:rsidR="00B052F3" w:rsidRPr="00B125DD" w:rsidRDefault="00B052F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EC6370" w:rsidRPr="00B125DD" w14:paraId="18472FD8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495E5945" w14:textId="68EC4E0B" w:rsidR="00EC6370" w:rsidRPr="00B125DD" w:rsidRDefault="00EC6370" w:rsidP="00B125DD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imię nazwisko Skarbnika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43938E4C" w14:textId="77777777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0EC6D879" w14:textId="77777777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D6B4BC8" w14:textId="77777777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EC6370" w:rsidRPr="00B125DD" w14:paraId="570EB306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02B4F99D" w14:textId="4C7AFD3F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</w:t>
            </w:r>
            <w:r w:rsidRPr="00B125DD">
              <w:rPr>
                <w:bCs/>
                <w:sz w:val="21"/>
                <w:szCs w:val="21"/>
              </w:rPr>
              <w:t>dres</w:t>
            </w:r>
            <w:r>
              <w:rPr>
                <w:bCs/>
                <w:sz w:val="21"/>
                <w:szCs w:val="21"/>
              </w:rPr>
              <w:t xml:space="preserve"> siedziby</w:t>
            </w:r>
          </w:p>
        </w:tc>
        <w:tc>
          <w:tcPr>
            <w:tcW w:w="6204" w:type="dxa"/>
            <w:gridSpan w:val="3"/>
          </w:tcPr>
          <w:p w14:paraId="14A9F452" w14:textId="00D738D7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EC6370" w:rsidRPr="00B125DD" w14:paraId="09E6CC14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79D1EC7D" w14:textId="25524064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 xml:space="preserve">adres </w:t>
            </w:r>
            <w:r w:rsidR="001937A2">
              <w:rPr>
                <w:bCs/>
                <w:sz w:val="21"/>
                <w:szCs w:val="21"/>
              </w:rPr>
              <w:t>Elektronicznej Skrzynki Podawczej</w:t>
            </w:r>
          </w:p>
        </w:tc>
        <w:tc>
          <w:tcPr>
            <w:tcW w:w="6204" w:type="dxa"/>
            <w:gridSpan w:val="3"/>
          </w:tcPr>
          <w:p w14:paraId="176E9F6D" w14:textId="796D4B06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255289" w:rsidRPr="00B125DD" w14:paraId="7C15407B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762FC692" w14:textId="5F7D0262" w:rsidR="00255289" w:rsidRPr="00B125DD" w:rsidRDefault="5FDFD1FC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NIP</w:t>
            </w:r>
          </w:p>
        </w:tc>
        <w:tc>
          <w:tcPr>
            <w:tcW w:w="2276" w:type="dxa"/>
          </w:tcPr>
          <w:p w14:paraId="21E1CECB" w14:textId="33BC1A63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6EC7100B" w14:textId="59D1636F" w:rsidR="00255289" w:rsidRPr="00B125DD" w:rsidRDefault="5FDFD1FC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REGON</w:t>
            </w:r>
          </w:p>
        </w:tc>
        <w:tc>
          <w:tcPr>
            <w:tcW w:w="2883" w:type="dxa"/>
          </w:tcPr>
          <w:p w14:paraId="65BF6F14" w14:textId="524D0AA6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6A46BF07" w14:textId="77777777" w:rsidR="00F41678" w:rsidRPr="00B125DD" w:rsidRDefault="00F41678" w:rsidP="00B125DD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p w14:paraId="2DA9DFD3" w14:textId="4E9E0FB5" w:rsidR="00F41678" w:rsidRPr="00B125DD" w:rsidRDefault="5FDFD1FC" w:rsidP="00B125DD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>Dane teleadresowe osoby upoważnionej do kontaktów roboczych:</w:t>
      </w:r>
    </w:p>
    <w:p w14:paraId="07C31779" w14:textId="77777777" w:rsidR="00195707" w:rsidRPr="00B125DD" w:rsidRDefault="00195707" w:rsidP="00B125DD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1080"/>
        <w:gridCol w:w="2255"/>
        <w:gridCol w:w="1166"/>
        <w:gridCol w:w="4651"/>
      </w:tblGrid>
      <w:tr w:rsidR="00255289" w:rsidRPr="00B125DD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0ACBBE08" w:rsidR="00255289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="5FDFD1FC" w:rsidRPr="00B125DD">
              <w:rPr>
                <w:bCs/>
                <w:sz w:val="21"/>
                <w:szCs w:val="21"/>
              </w:rPr>
              <w:t>mię</w:t>
            </w:r>
            <w:r>
              <w:rPr>
                <w:bCs/>
                <w:sz w:val="21"/>
                <w:szCs w:val="21"/>
              </w:rPr>
              <w:t>, nazwisko</w:t>
            </w:r>
          </w:p>
        </w:tc>
        <w:tc>
          <w:tcPr>
            <w:tcW w:w="2297" w:type="dxa"/>
          </w:tcPr>
          <w:p w14:paraId="3C62BE9C" w14:textId="361CB5B8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6609B63" w:rsidR="00255289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funkcja</w:t>
            </w:r>
          </w:p>
        </w:tc>
        <w:tc>
          <w:tcPr>
            <w:tcW w:w="4744" w:type="dxa"/>
          </w:tcPr>
          <w:p w14:paraId="67EF6790" w14:textId="34ABBC55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255289" w:rsidRPr="00B125DD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4FAE8CE9" w:rsidR="00255289" w:rsidRPr="00B125DD" w:rsidRDefault="5FDFD1FC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telefon</w:t>
            </w:r>
          </w:p>
        </w:tc>
        <w:tc>
          <w:tcPr>
            <w:tcW w:w="2297" w:type="dxa"/>
          </w:tcPr>
          <w:p w14:paraId="34A099B7" w14:textId="709E7578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2D1FB692" w:rsidR="00255289" w:rsidRPr="00B125DD" w:rsidRDefault="5FDFD1FC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e-mail</w:t>
            </w:r>
          </w:p>
        </w:tc>
        <w:tc>
          <w:tcPr>
            <w:tcW w:w="4744" w:type="dxa"/>
          </w:tcPr>
          <w:p w14:paraId="7CF7ECC9" w14:textId="0A0D5D68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06C448C5" w14:textId="67F0EF3C" w:rsidR="00882054" w:rsidRPr="00B125DD" w:rsidRDefault="00882054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2116BA4C" w14:textId="7A7B1522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5EE6A2D9" w14:textId="5FBB04D2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24B4D4D1" w14:textId="13F0D73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197D4FBF" w14:textId="5CC98532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3A07AA94" w14:textId="46A1A3F7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421C1C96" w14:textId="00702F2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6ACDFB07" w14:textId="196238B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6826CB33" w14:textId="7A634BE0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4E62BAC6" w14:textId="0C60901F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6F85A3A4" w14:textId="2B2F3CC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4E3BC6E2" w14:textId="7B93D34C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62CE164B" w14:textId="6A863C21" w:rsidR="005D7927" w:rsidRPr="00B125DD" w:rsidRDefault="005D7927" w:rsidP="00B125DD">
      <w:pPr>
        <w:pStyle w:val="Nagwek2"/>
        <w:rPr>
          <w:b w:val="0"/>
        </w:rPr>
      </w:pPr>
      <w:r w:rsidRPr="00B125DD">
        <w:rPr>
          <w:b w:val="0"/>
        </w:rPr>
        <w:t>SPEŁNIENIE KRYTERIÓW PRZYZNANIA GMINIE POMOCY:</w:t>
      </w:r>
    </w:p>
    <w:p w14:paraId="2FD2AE17" w14:textId="77777777" w:rsidR="00B22513" w:rsidRPr="00B125DD" w:rsidRDefault="00B22513" w:rsidP="00B125DD">
      <w:pPr>
        <w:spacing w:line="276" w:lineRule="auto"/>
        <w:rPr>
          <w:sz w:val="21"/>
          <w:szCs w:val="21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562"/>
        <w:gridCol w:w="4111"/>
        <w:gridCol w:w="5108"/>
      </w:tblGrid>
      <w:tr w:rsidR="00B22513" w:rsidRPr="00B125DD" w14:paraId="531E0F2F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0A9E79A0" w14:textId="2809629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lp.</w:t>
            </w:r>
          </w:p>
        </w:tc>
        <w:tc>
          <w:tcPr>
            <w:tcW w:w="4111" w:type="dxa"/>
          </w:tcPr>
          <w:p w14:paraId="7CAC9F00" w14:textId="7777777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>Kryterium:</w:t>
            </w:r>
          </w:p>
        </w:tc>
        <w:tc>
          <w:tcPr>
            <w:tcW w:w="5108" w:type="dxa"/>
          </w:tcPr>
          <w:p w14:paraId="055CC5D4" w14:textId="7777777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>Wartość:</w:t>
            </w:r>
          </w:p>
        </w:tc>
      </w:tr>
      <w:tr w:rsidR="00B22513" w:rsidRPr="00B125DD" w14:paraId="482BB09C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43396E9E" w14:textId="7777777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4111" w:type="dxa"/>
          </w:tcPr>
          <w:p w14:paraId="64B194AB" w14:textId="36AD02D3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Efekt ekologiczny (ilość zlikwidowanych pozaklasowych źródeł ciepła) osiągnięty przez Gminę wynikający z realizacji Programu ochrony powietrza w 2022 r. </w:t>
            </w:r>
          </w:p>
          <w:p w14:paraId="0BA1533E" w14:textId="7777777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Metodyka obliczenia osiągniętego efektu ekologicznego:</w:t>
            </w:r>
          </w:p>
          <w:p w14:paraId="4703334F" w14:textId="1AC3D58F" w:rsidR="00F71575" w:rsidRPr="00F71575" w:rsidRDefault="00F71575" w:rsidP="00F7157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liczba pozaklasowych źródeł ciepła na paliwo stałe wg bazy CEEB (E1), </w:t>
            </w:r>
          </w:p>
          <w:p w14:paraId="60D449F8" w14:textId="2D3FEAD3" w:rsidR="00F71575" w:rsidRPr="00F71575" w:rsidRDefault="00F71575" w:rsidP="00F7157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liczba zlikwidowanych pozaklasowych źródeł ciepła w 2022 roku (zgodnie z danymi  w sprawozdaniu gminnym z realizacji POP za rok 2022) (E2),</w:t>
            </w:r>
          </w:p>
          <w:p w14:paraId="4B269AFD" w14:textId="790345D5" w:rsidR="00F71575" w:rsidRPr="00F71575" w:rsidRDefault="00F71575" w:rsidP="00F7157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E2 × 100/(E1+E2) – osiągnięty efekt ekologiczny w %. </w:t>
            </w:r>
          </w:p>
          <w:p w14:paraId="0D55767F" w14:textId="2314CB55" w:rsidR="00B22513" w:rsidRPr="00B125DD" w:rsidRDefault="00F71575" w:rsidP="00F71575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Waga kryterium - 60%.</w:t>
            </w:r>
          </w:p>
        </w:tc>
        <w:tc>
          <w:tcPr>
            <w:tcW w:w="5108" w:type="dxa"/>
            <w:shd w:val="clear" w:color="auto" w:fill="BFBFBF" w:themeFill="background1" w:themeFillShade="BF"/>
          </w:tcPr>
          <w:p w14:paraId="22AFAA79" w14:textId="1D7565F4" w:rsidR="00B22513" w:rsidRPr="00F71575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71575">
              <w:rPr>
                <w:i/>
                <w:sz w:val="21"/>
                <w:szCs w:val="21"/>
              </w:rPr>
              <w:t>[</w:t>
            </w:r>
            <w:r w:rsidR="003B4385">
              <w:rPr>
                <w:i/>
                <w:sz w:val="21"/>
                <w:szCs w:val="21"/>
              </w:rPr>
              <w:t xml:space="preserve">proszę </w:t>
            </w:r>
            <w:r w:rsidR="00574AF3" w:rsidRPr="00F71575">
              <w:rPr>
                <w:i/>
                <w:sz w:val="21"/>
                <w:szCs w:val="21"/>
              </w:rPr>
              <w:t xml:space="preserve">nie wypełniać </w:t>
            </w:r>
            <w:r w:rsidR="003B4385">
              <w:rPr>
                <w:i/>
                <w:sz w:val="21"/>
                <w:szCs w:val="21"/>
              </w:rPr>
              <w:t>–</w:t>
            </w:r>
            <w:r w:rsidR="00574AF3" w:rsidRPr="00F71575">
              <w:rPr>
                <w:i/>
                <w:sz w:val="21"/>
                <w:szCs w:val="21"/>
              </w:rPr>
              <w:t xml:space="preserve"> </w:t>
            </w:r>
            <w:r w:rsidRPr="00F71575">
              <w:rPr>
                <w:i/>
                <w:sz w:val="21"/>
                <w:szCs w:val="21"/>
              </w:rPr>
              <w:t>do</w:t>
            </w:r>
            <w:r w:rsidR="003B4385">
              <w:rPr>
                <w:i/>
                <w:sz w:val="21"/>
                <w:szCs w:val="21"/>
              </w:rPr>
              <w:t xml:space="preserve"> </w:t>
            </w:r>
            <w:r w:rsidRPr="00F71575">
              <w:rPr>
                <w:i/>
                <w:sz w:val="21"/>
                <w:szCs w:val="21"/>
              </w:rPr>
              <w:t>uzupełnienia</w:t>
            </w:r>
            <w:r w:rsidR="00F906C7" w:rsidRPr="00F71575">
              <w:rPr>
                <w:i/>
                <w:sz w:val="21"/>
                <w:szCs w:val="21"/>
              </w:rPr>
              <w:t xml:space="preserve"> przez organizatora </w:t>
            </w:r>
            <w:r w:rsidR="00D251F8">
              <w:rPr>
                <w:i/>
                <w:sz w:val="21"/>
                <w:szCs w:val="21"/>
              </w:rPr>
              <w:t>K</w:t>
            </w:r>
            <w:r w:rsidR="00F906C7" w:rsidRPr="00F71575">
              <w:rPr>
                <w:i/>
                <w:sz w:val="21"/>
                <w:szCs w:val="21"/>
              </w:rPr>
              <w:t>onkursu</w:t>
            </w:r>
            <w:r w:rsidRPr="00F71575">
              <w:rPr>
                <w:i/>
                <w:sz w:val="21"/>
                <w:szCs w:val="21"/>
              </w:rPr>
              <w:t>]</w:t>
            </w:r>
          </w:p>
        </w:tc>
      </w:tr>
      <w:tr w:rsidR="00B22513" w:rsidRPr="00B125DD" w14:paraId="53967B54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4F23238B" w14:textId="7777777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4111" w:type="dxa"/>
          </w:tcPr>
          <w:p w14:paraId="4FA3F58B" w14:textId="272F2B9F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Ilość środków przeznaczonych na działania związane z ochroną powietrza w</w:t>
            </w:r>
            <w:r w:rsidR="00D251F8">
              <w:rPr>
                <w:sz w:val="21"/>
                <w:szCs w:val="21"/>
              </w:rPr>
              <w:t> </w:t>
            </w:r>
            <w:r w:rsidRPr="00F71575">
              <w:rPr>
                <w:sz w:val="21"/>
                <w:szCs w:val="21"/>
              </w:rPr>
              <w:t xml:space="preserve">Gminie. </w:t>
            </w:r>
          </w:p>
          <w:p w14:paraId="600FB0E8" w14:textId="7777777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Metodyka obliczenia poziomu wydatków: </w:t>
            </w:r>
          </w:p>
          <w:p w14:paraId="5502A532" w14:textId="061BC7A8" w:rsidR="00F71575" w:rsidRPr="00F71575" w:rsidRDefault="00F71575" w:rsidP="00F7157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wartość wydatków na działania związane z ochroną powietrza – wydatki w dziale 900 rozdziale 90005 w roku 2022 (W2), </w:t>
            </w:r>
          </w:p>
          <w:p w14:paraId="61886519" w14:textId="2D22040D" w:rsidR="00F71575" w:rsidRPr="00F71575" w:rsidRDefault="00F71575" w:rsidP="00F7157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zbiorcza wartość wszystkich wydatków Gminy </w:t>
            </w:r>
            <w:r w:rsidR="00D251F8">
              <w:rPr>
                <w:sz w:val="21"/>
                <w:szCs w:val="21"/>
              </w:rPr>
              <w:t>–</w:t>
            </w:r>
            <w:r w:rsidRPr="00F71575">
              <w:rPr>
                <w:sz w:val="21"/>
                <w:szCs w:val="21"/>
              </w:rPr>
              <w:t xml:space="preserve"> zgodnie</w:t>
            </w:r>
            <w:r w:rsidR="00D251F8">
              <w:rPr>
                <w:sz w:val="21"/>
                <w:szCs w:val="21"/>
              </w:rPr>
              <w:t xml:space="preserve"> </w:t>
            </w:r>
            <w:r w:rsidRPr="00F71575">
              <w:rPr>
                <w:sz w:val="21"/>
                <w:szCs w:val="21"/>
              </w:rPr>
              <w:t xml:space="preserve">z </w:t>
            </w:r>
            <w:r w:rsidR="00F83816">
              <w:rPr>
                <w:sz w:val="21"/>
                <w:szCs w:val="21"/>
              </w:rPr>
              <w:t>r</w:t>
            </w:r>
            <w:r w:rsidR="00F83816" w:rsidRPr="00F71575">
              <w:rPr>
                <w:sz w:val="21"/>
                <w:szCs w:val="21"/>
              </w:rPr>
              <w:t xml:space="preserve">aportem </w:t>
            </w:r>
            <w:r w:rsidRPr="00F71575">
              <w:rPr>
                <w:sz w:val="21"/>
                <w:szCs w:val="21"/>
              </w:rPr>
              <w:t xml:space="preserve">o stanie gminy za rok 2022 lub </w:t>
            </w:r>
            <w:r w:rsidR="00F83816">
              <w:rPr>
                <w:sz w:val="21"/>
                <w:szCs w:val="21"/>
              </w:rPr>
              <w:t>s</w:t>
            </w:r>
            <w:r w:rsidR="00F83816" w:rsidRPr="00F71575">
              <w:rPr>
                <w:sz w:val="21"/>
                <w:szCs w:val="21"/>
              </w:rPr>
              <w:t xml:space="preserve">prawozdaniem </w:t>
            </w:r>
            <w:r w:rsidRPr="00F71575">
              <w:rPr>
                <w:sz w:val="21"/>
                <w:szCs w:val="21"/>
              </w:rPr>
              <w:t xml:space="preserve">finansowym za rok 2022 (W1). </w:t>
            </w:r>
          </w:p>
          <w:p w14:paraId="489B6C8A" w14:textId="6EEFA1CD" w:rsidR="00F71575" w:rsidRPr="00F71575" w:rsidRDefault="00F71575" w:rsidP="00F7157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W2 × 100/W1 – osiągnięty wskaźnik w</w:t>
            </w:r>
            <w:r>
              <w:rPr>
                <w:sz w:val="21"/>
                <w:szCs w:val="21"/>
              </w:rPr>
              <w:t> </w:t>
            </w:r>
            <w:r w:rsidRPr="00F71575">
              <w:rPr>
                <w:sz w:val="21"/>
                <w:szCs w:val="21"/>
              </w:rPr>
              <w:t xml:space="preserve">%. </w:t>
            </w:r>
          </w:p>
          <w:p w14:paraId="25FC2CE6" w14:textId="0D9FB8A9" w:rsidR="00B22513" w:rsidRPr="00B125DD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Waga kryterium – 30 %.</w:t>
            </w:r>
          </w:p>
        </w:tc>
        <w:tc>
          <w:tcPr>
            <w:tcW w:w="5108" w:type="dxa"/>
          </w:tcPr>
          <w:p w14:paraId="5653454D" w14:textId="1699806B" w:rsidR="00B22513" w:rsidRPr="00F71575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71575">
              <w:rPr>
                <w:i/>
                <w:sz w:val="21"/>
                <w:szCs w:val="21"/>
              </w:rPr>
              <w:t>[</w:t>
            </w:r>
            <w:r w:rsidR="00F71575" w:rsidRPr="00F71575">
              <w:rPr>
                <w:i/>
                <w:sz w:val="21"/>
                <w:szCs w:val="21"/>
              </w:rPr>
              <w:t>wypełnia wnioskodawca</w:t>
            </w:r>
            <w:r w:rsidR="00F71575">
              <w:rPr>
                <w:i/>
                <w:sz w:val="21"/>
                <w:szCs w:val="21"/>
              </w:rPr>
              <w:t xml:space="preserve"> – uwaga! wynik, zgodnie ze wzorem</w:t>
            </w:r>
            <w:r w:rsidR="005F41CB">
              <w:rPr>
                <w:i/>
                <w:sz w:val="21"/>
                <w:szCs w:val="21"/>
              </w:rPr>
              <w:t>,</w:t>
            </w:r>
            <w:r w:rsidR="00F71575">
              <w:rPr>
                <w:i/>
                <w:sz w:val="21"/>
                <w:szCs w:val="21"/>
              </w:rPr>
              <w:t xml:space="preserve"> musi zostać podany w %; brak jego wyliczenia lub błąd rachunkowy zgodnie z  </w:t>
            </w:r>
            <w:r w:rsidR="00F71575" w:rsidRPr="00F71575">
              <w:rPr>
                <w:i/>
                <w:sz w:val="21"/>
                <w:szCs w:val="21"/>
              </w:rPr>
              <w:t>§ 6</w:t>
            </w:r>
            <w:r w:rsidR="00F71575">
              <w:rPr>
                <w:i/>
                <w:sz w:val="21"/>
                <w:szCs w:val="21"/>
              </w:rPr>
              <w:t xml:space="preserve"> ust. </w:t>
            </w:r>
            <w:r w:rsidR="00D251F8">
              <w:rPr>
                <w:i/>
                <w:sz w:val="21"/>
                <w:szCs w:val="21"/>
              </w:rPr>
              <w:t>6</w:t>
            </w:r>
            <w:r w:rsidR="00F71575">
              <w:rPr>
                <w:i/>
                <w:sz w:val="21"/>
                <w:szCs w:val="21"/>
              </w:rPr>
              <w:t xml:space="preserve"> pkt </w:t>
            </w:r>
            <w:r w:rsidR="00D251F8">
              <w:rPr>
                <w:i/>
                <w:sz w:val="21"/>
                <w:szCs w:val="21"/>
              </w:rPr>
              <w:t>2</w:t>
            </w:r>
            <w:r w:rsidR="00F71575">
              <w:rPr>
                <w:i/>
                <w:sz w:val="21"/>
                <w:szCs w:val="21"/>
              </w:rPr>
              <w:t xml:space="preserve">) Zasad </w:t>
            </w:r>
            <w:r w:rsidR="006477C9">
              <w:rPr>
                <w:i/>
                <w:sz w:val="21"/>
                <w:szCs w:val="21"/>
              </w:rPr>
              <w:t>oznacza niespełnienie tego</w:t>
            </w:r>
            <w:r w:rsidR="00F71575">
              <w:rPr>
                <w:i/>
                <w:sz w:val="21"/>
                <w:szCs w:val="21"/>
              </w:rPr>
              <w:t xml:space="preserve"> kryterium formalne</w:t>
            </w:r>
            <w:r w:rsidR="006477C9">
              <w:rPr>
                <w:i/>
                <w:sz w:val="21"/>
                <w:szCs w:val="21"/>
              </w:rPr>
              <w:t>go</w:t>
            </w:r>
            <w:r w:rsidRPr="00F71575">
              <w:rPr>
                <w:i/>
                <w:sz w:val="21"/>
                <w:szCs w:val="21"/>
              </w:rPr>
              <w:t>]</w:t>
            </w:r>
          </w:p>
        </w:tc>
      </w:tr>
      <w:tr w:rsidR="00B22513" w:rsidRPr="00B125DD" w14:paraId="29D28D9D" w14:textId="77777777" w:rsidTr="00A17EC7">
        <w:trPr>
          <w:trHeight w:val="592"/>
        </w:trPr>
        <w:tc>
          <w:tcPr>
            <w:tcW w:w="562" w:type="dxa"/>
            <w:shd w:val="clear" w:color="auto" w:fill="D9D9D9" w:themeFill="background1" w:themeFillShade="D9"/>
          </w:tcPr>
          <w:p w14:paraId="4F0635FB" w14:textId="6A59EBB5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3.</w:t>
            </w:r>
          </w:p>
        </w:tc>
        <w:tc>
          <w:tcPr>
            <w:tcW w:w="9219" w:type="dxa"/>
            <w:gridSpan w:val="2"/>
          </w:tcPr>
          <w:p w14:paraId="77F26D82" w14:textId="7777777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Działania edukacyjne.</w:t>
            </w:r>
          </w:p>
          <w:p w14:paraId="2A5FFA21" w14:textId="7777777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Metodyka  przyznania punktacji:</w:t>
            </w:r>
          </w:p>
          <w:p w14:paraId="33DDEAAE" w14:textId="42514919" w:rsidR="00F71575" w:rsidRPr="00FA6B59" w:rsidRDefault="00F71575" w:rsidP="00F94998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Kryterium porównawcze, punktowane. Zespół ekspertów dokonuje oceny na podstawie następujących parametrów:</w:t>
            </w:r>
            <w:r w:rsidR="00F94998">
              <w:rPr>
                <w:sz w:val="21"/>
                <w:szCs w:val="21"/>
              </w:rPr>
              <w:t xml:space="preserve"> </w:t>
            </w:r>
            <w:r w:rsidRPr="00FA6B59">
              <w:rPr>
                <w:sz w:val="21"/>
                <w:szCs w:val="21"/>
              </w:rPr>
              <w:t>pomysł</w:t>
            </w:r>
            <w:r w:rsidR="00F94998">
              <w:rPr>
                <w:sz w:val="21"/>
                <w:szCs w:val="21"/>
              </w:rPr>
              <w:t xml:space="preserve">, </w:t>
            </w:r>
            <w:r w:rsidRPr="00FA6B59">
              <w:rPr>
                <w:sz w:val="21"/>
                <w:szCs w:val="21"/>
              </w:rPr>
              <w:t>dostępność, rozumiana jako sposób dotarcia do jak najszerszego grona odbiorców</w:t>
            </w:r>
            <w:r w:rsidR="00F94998">
              <w:rPr>
                <w:sz w:val="21"/>
                <w:szCs w:val="21"/>
              </w:rPr>
              <w:t xml:space="preserve">, </w:t>
            </w:r>
            <w:r w:rsidRPr="00FA6B59">
              <w:rPr>
                <w:sz w:val="21"/>
                <w:szCs w:val="21"/>
              </w:rPr>
              <w:t>docelowa grupa lub grupy odbiorców</w:t>
            </w:r>
            <w:r w:rsidR="007E4929">
              <w:rPr>
                <w:sz w:val="21"/>
                <w:szCs w:val="21"/>
              </w:rPr>
              <w:t xml:space="preserve"> i ich zróżnicowanie</w:t>
            </w:r>
            <w:r w:rsidRPr="00FA6B59">
              <w:rPr>
                <w:sz w:val="21"/>
                <w:szCs w:val="21"/>
              </w:rPr>
              <w:t>, zaangażowanie środowisk lokalnych – czy akcja została przeprowadzona z udziałem innych podmiotó</w:t>
            </w:r>
            <w:r w:rsidR="00F94998">
              <w:rPr>
                <w:sz w:val="21"/>
                <w:szCs w:val="21"/>
              </w:rPr>
              <w:t xml:space="preserve">w – zgodnie z punktacją wskazaną w </w:t>
            </w:r>
            <w:r w:rsidR="003B4385">
              <w:rPr>
                <w:sz w:val="21"/>
                <w:szCs w:val="21"/>
              </w:rPr>
              <w:t xml:space="preserve">Zasadach i przytoczoną w </w:t>
            </w:r>
            <w:r w:rsidR="00F94998">
              <w:rPr>
                <w:sz w:val="21"/>
                <w:szCs w:val="21"/>
              </w:rPr>
              <w:t>poniższych opisach</w:t>
            </w:r>
            <w:r w:rsidR="003B4385">
              <w:rPr>
                <w:sz w:val="21"/>
                <w:szCs w:val="21"/>
              </w:rPr>
              <w:t>.</w:t>
            </w:r>
          </w:p>
          <w:p w14:paraId="6380F0C5" w14:textId="2CFE3E0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Ostateczna liczba przyznanych punktów stanowić będzie średnią punktacji przyznanej przez każdego z ekspertów (każdy złożony Wniosek jest oceniany przez wszystkich ekspertów, co wyklucza ryzyko subiektywnej oceny).</w:t>
            </w:r>
            <w:del w:id="1" w:author="Brożek Piotr" w:date="2023-11-22T07:51:00Z">
              <w:r w:rsidRPr="00F71575" w:rsidDel="00DB2397">
                <w:rPr>
                  <w:sz w:val="21"/>
                  <w:szCs w:val="21"/>
                </w:rPr>
                <w:delText xml:space="preserve"> </w:delText>
              </w:r>
            </w:del>
          </w:p>
          <w:p w14:paraId="735C7CD8" w14:textId="77777777" w:rsidR="00B22513" w:rsidRDefault="00F71575" w:rsidP="00F71575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Waga kryterium – 10 %.  </w:t>
            </w:r>
          </w:p>
          <w:p w14:paraId="29BF454E" w14:textId="70E43F88" w:rsidR="00FA6B59" w:rsidRPr="00D97B20" w:rsidRDefault="00FA6B59" w:rsidP="00F71575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D97B20">
              <w:rPr>
                <w:i/>
                <w:sz w:val="21"/>
                <w:szCs w:val="21"/>
              </w:rPr>
              <w:t>*w przypadku zrealizowania wię</w:t>
            </w:r>
            <w:r w:rsidR="00D97B20" w:rsidRPr="00D97B20">
              <w:rPr>
                <w:i/>
                <w:sz w:val="21"/>
                <w:szCs w:val="21"/>
              </w:rPr>
              <w:t>cej niż jedna akcja edukacyjna poniższe pola można powielić; proszę ograniczyć ilość zdań w każdym wierszu do maksymalnie 3</w:t>
            </w:r>
          </w:p>
        </w:tc>
      </w:tr>
      <w:tr w:rsidR="00B22513" w:rsidRPr="00B125DD" w14:paraId="7AEFE2E9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1D2CB721" w14:textId="76EEA653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lastRenderedPageBreak/>
              <w:t>a)</w:t>
            </w:r>
          </w:p>
        </w:tc>
        <w:tc>
          <w:tcPr>
            <w:tcW w:w="4111" w:type="dxa"/>
          </w:tcPr>
          <w:p w14:paraId="577A354B" w14:textId="31FE6354" w:rsidR="00B22513" w:rsidRPr="00B125DD" w:rsidRDefault="00FA6B59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B22513" w:rsidRPr="00B125DD">
              <w:rPr>
                <w:sz w:val="21"/>
                <w:szCs w:val="21"/>
              </w:rPr>
              <w:t>ytuł</w:t>
            </w:r>
            <w:r>
              <w:rPr>
                <w:sz w:val="21"/>
                <w:szCs w:val="21"/>
              </w:rPr>
              <w:t xml:space="preserve"> akcji edukacyjnej</w:t>
            </w:r>
          </w:p>
        </w:tc>
        <w:tc>
          <w:tcPr>
            <w:tcW w:w="5108" w:type="dxa"/>
          </w:tcPr>
          <w:p w14:paraId="065B62F4" w14:textId="34FCA077" w:rsidR="00B22513" w:rsidRPr="00FA6B59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A6B59">
              <w:rPr>
                <w:i/>
                <w:sz w:val="21"/>
                <w:szCs w:val="21"/>
              </w:rPr>
              <w:t>[</w:t>
            </w:r>
            <w:r w:rsidR="004251A6">
              <w:rPr>
                <w:i/>
                <w:sz w:val="21"/>
                <w:szCs w:val="21"/>
              </w:rPr>
              <w:t>proszę podać tytuł lub hasło pod jakim akcja była realizowana</w:t>
            </w:r>
            <w:r w:rsidRPr="00FA6B59">
              <w:rPr>
                <w:i/>
                <w:sz w:val="21"/>
                <w:szCs w:val="21"/>
              </w:rPr>
              <w:t>]</w:t>
            </w:r>
          </w:p>
        </w:tc>
      </w:tr>
      <w:tr w:rsidR="00FA6B59" w:rsidRPr="00B125DD" w14:paraId="0763D3E6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18AA22E0" w14:textId="06EB5475" w:rsidR="00FA6B59" w:rsidRPr="00B125DD" w:rsidRDefault="00D97B20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b) </w:t>
            </w:r>
          </w:p>
        </w:tc>
        <w:tc>
          <w:tcPr>
            <w:tcW w:w="4111" w:type="dxa"/>
          </w:tcPr>
          <w:p w14:paraId="5208B4E1" w14:textId="4A129E57" w:rsidR="00FA6B59" w:rsidRPr="00B125DD" w:rsidRDefault="00EE2F68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D97B20">
              <w:rPr>
                <w:sz w:val="21"/>
                <w:szCs w:val="21"/>
              </w:rPr>
              <w:t>omysł (1-4 punktów)</w:t>
            </w:r>
          </w:p>
        </w:tc>
        <w:tc>
          <w:tcPr>
            <w:tcW w:w="5108" w:type="dxa"/>
          </w:tcPr>
          <w:p w14:paraId="330FFCD9" w14:textId="6916E8D6" w:rsidR="00FA6B59" w:rsidRPr="00FA6B59" w:rsidRDefault="00FA6B59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A6B59">
              <w:rPr>
                <w:i/>
                <w:sz w:val="21"/>
                <w:szCs w:val="21"/>
              </w:rPr>
              <w:t>[</w:t>
            </w:r>
            <w:r w:rsidR="004251A6">
              <w:rPr>
                <w:i/>
                <w:sz w:val="21"/>
                <w:szCs w:val="21"/>
              </w:rPr>
              <w:t xml:space="preserve">proszę </w:t>
            </w:r>
            <w:r w:rsidR="00D97B20">
              <w:rPr>
                <w:i/>
                <w:sz w:val="21"/>
                <w:szCs w:val="21"/>
              </w:rPr>
              <w:t xml:space="preserve">bardzo krótko </w:t>
            </w:r>
            <w:r w:rsidR="004251A6">
              <w:rPr>
                <w:i/>
                <w:sz w:val="21"/>
                <w:szCs w:val="21"/>
              </w:rPr>
              <w:t>opisać ideę</w:t>
            </w:r>
            <w:r w:rsidR="002739B2">
              <w:rPr>
                <w:i/>
                <w:sz w:val="21"/>
                <w:szCs w:val="21"/>
              </w:rPr>
              <w:t xml:space="preserve"> akcji</w:t>
            </w:r>
            <w:r w:rsidR="00D97B20">
              <w:rPr>
                <w:i/>
                <w:sz w:val="21"/>
                <w:szCs w:val="21"/>
              </w:rPr>
              <w:t>, ponieważ wartość kryterium będzie oceniana przede wszystkim na podstawie przekazanych materiałów</w:t>
            </w:r>
            <w:r w:rsidRPr="00FA6B59">
              <w:rPr>
                <w:i/>
                <w:sz w:val="21"/>
                <w:szCs w:val="21"/>
              </w:rPr>
              <w:t>]</w:t>
            </w:r>
          </w:p>
        </w:tc>
      </w:tr>
      <w:tr w:rsidR="00FA6B59" w:rsidRPr="00B125DD" w14:paraId="3969CC6C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292731C3" w14:textId="66D7C44C" w:rsidR="00FA6B59" w:rsidRPr="00B125DD" w:rsidRDefault="00D97B20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c)</w:t>
            </w:r>
          </w:p>
        </w:tc>
        <w:tc>
          <w:tcPr>
            <w:tcW w:w="4111" w:type="dxa"/>
          </w:tcPr>
          <w:p w14:paraId="5FACD364" w14:textId="333BB186" w:rsidR="00FA6B59" w:rsidRPr="00B125DD" w:rsidRDefault="00FA6B59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 w:rsidRPr="00FA6B59">
              <w:rPr>
                <w:sz w:val="21"/>
                <w:szCs w:val="21"/>
              </w:rPr>
              <w:t>dostępność, rozumiana jako sposób dotarcia do jak najszerszego grona odbiorców  (1-4 punktów),</w:t>
            </w:r>
          </w:p>
        </w:tc>
        <w:tc>
          <w:tcPr>
            <w:tcW w:w="5108" w:type="dxa"/>
          </w:tcPr>
          <w:p w14:paraId="04367D19" w14:textId="54744FDE" w:rsidR="00FA6B59" w:rsidRPr="00FA6B59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07279E">
              <w:rPr>
                <w:i/>
                <w:sz w:val="21"/>
                <w:szCs w:val="21"/>
              </w:rPr>
              <w:t>[proszę</w:t>
            </w:r>
            <w:r>
              <w:rPr>
                <w:i/>
                <w:sz w:val="21"/>
                <w:szCs w:val="21"/>
              </w:rPr>
              <w:t xml:space="preserve"> wymienić sposoby udostępniania informacji</w:t>
            </w:r>
            <w:r w:rsidRPr="0007279E">
              <w:rPr>
                <w:i/>
                <w:sz w:val="21"/>
                <w:szCs w:val="21"/>
              </w:rPr>
              <w:t>]</w:t>
            </w:r>
          </w:p>
        </w:tc>
      </w:tr>
      <w:tr w:rsidR="00FA6B59" w:rsidRPr="00B125DD" w14:paraId="09F028E5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48D258F2" w14:textId="654B8C22" w:rsidR="00FA6B59" w:rsidRPr="00B125DD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d)</w:t>
            </w:r>
          </w:p>
        </w:tc>
        <w:tc>
          <w:tcPr>
            <w:tcW w:w="4111" w:type="dxa"/>
          </w:tcPr>
          <w:p w14:paraId="48AB12AE" w14:textId="726F54C7" w:rsidR="00FA6B59" w:rsidRPr="00B125DD" w:rsidRDefault="00FA6B59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 w:rsidRPr="00FA6B59">
              <w:rPr>
                <w:sz w:val="21"/>
                <w:szCs w:val="21"/>
              </w:rPr>
              <w:t>docelowa grupa lub grupy odbiorców (1-4 punktów),</w:t>
            </w:r>
          </w:p>
        </w:tc>
        <w:tc>
          <w:tcPr>
            <w:tcW w:w="5108" w:type="dxa"/>
          </w:tcPr>
          <w:p w14:paraId="65F88416" w14:textId="4F9BBD2B" w:rsidR="00FA6B59" w:rsidRPr="00FA6B59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07279E">
              <w:rPr>
                <w:i/>
                <w:sz w:val="21"/>
                <w:szCs w:val="21"/>
              </w:rPr>
              <w:t>[proszę wymienić]</w:t>
            </w:r>
          </w:p>
        </w:tc>
      </w:tr>
      <w:tr w:rsidR="00FA6B59" w:rsidRPr="00B125DD" w14:paraId="34A636F4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0686F891" w14:textId="5F0C4A22" w:rsidR="00FA6B59" w:rsidRPr="00B125DD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e)</w:t>
            </w:r>
          </w:p>
        </w:tc>
        <w:tc>
          <w:tcPr>
            <w:tcW w:w="4111" w:type="dxa"/>
          </w:tcPr>
          <w:p w14:paraId="02FA8B53" w14:textId="4EBC9166" w:rsidR="00FA6B59" w:rsidRPr="00FA6B59" w:rsidRDefault="00FA6B59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 w:rsidRPr="00FA6B59">
              <w:rPr>
                <w:sz w:val="21"/>
                <w:szCs w:val="21"/>
              </w:rPr>
              <w:t>zaangażowanie środowisk lokalnych – czy akcja została przeprowadzona z udziałem innych podmiotów (1-4 punktów).</w:t>
            </w:r>
          </w:p>
        </w:tc>
        <w:tc>
          <w:tcPr>
            <w:tcW w:w="5108" w:type="dxa"/>
          </w:tcPr>
          <w:p w14:paraId="60BFAEEA" w14:textId="58A70625" w:rsidR="00FA6B59" w:rsidRPr="00FA6B59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07279E">
              <w:rPr>
                <w:i/>
                <w:sz w:val="21"/>
                <w:szCs w:val="21"/>
              </w:rPr>
              <w:t>[proszę wymienić]</w:t>
            </w:r>
          </w:p>
        </w:tc>
      </w:tr>
      <w:tr w:rsidR="00FA6B59" w:rsidRPr="00B125DD" w14:paraId="41A0479C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0EA74530" w14:textId="4AA60939" w:rsidR="00FA6B59" w:rsidRPr="00B125DD" w:rsidRDefault="00FA6B59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f)</w:t>
            </w:r>
          </w:p>
        </w:tc>
        <w:tc>
          <w:tcPr>
            <w:tcW w:w="4111" w:type="dxa"/>
          </w:tcPr>
          <w:p w14:paraId="42160918" w14:textId="1684D184" w:rsidR="00FA6B59" w:rsidRPr="00B125DD" w:rsidRDefault="0007279E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materiały dokumentujące przeprowadzenie akcji  </w:t>
            </w:r>
          </w:p>
        </w:tc>
        <w:tc>
          <w:tcPr>
            <w:tcW w:w="5108" w:type="dxa"/>
          </w:tcPr>
          <w:p w14:paraId="6267C292" w14:textId="3800ECAF" w:rsidR="00FA6B59" w:rsidRPr="00FA6B59" w:rsidRDefault="00FA6B59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A6B59">
              <w:rPr>
                <w:i/>
                <w:sz w:val="21"/>
                <w:szCs w:val="21"/>
              </w:rPr>
              <w:t>[</w:t>
            </w:r>
            <w:r w:rsidR="0007279E" w:rsidRPr="0007279E">
              <w:rPr>
                <w:i/>
                <w:sz w:val="21"/>
                <w:szCs w:val="21"/>
              </w:rPr>
              <w:t>link(i) do materiałów lub informacja</w:t>
            </w:r>
            <w:r w:rsidR="0007279E">
              <w:rPr>
                <w:i/>
                <w:sz w:val="21"/>
                <w:szCs w:val="21"/>
              </w:rPr>
              <w:t xml:space="preserve"> o załączeniu materiałów do wniosku</w:t>
            </w:r>
            <w:r w:rsidRPr="00FA6B59">
              <w:rPr>
                <w:i/>
                <w:sz w:val="21"/>
                <w:szCs w:val="21"/>
              </w:rPr>
              <w:t>]</w:t>
            </w:r>
          </w:p>
        </w:tc>
      </w:tr>
    </w:tbl>
    <w:p w14:paraId="7C54C771" w14:textId="19637039" w:rsidR="00253329" w:rsidRPr="00B125DD" w:rsidRDefault="00253329" w:rsidP="003B4385">
      <w:pPr>
        <w:spacing w:line="276" w:lineRule="auto"/>
        <w:rPr>
          <w:sz w:val="21"/>
          <w:szCs w:val="21"/>
          <w:vertAlign w:val="superscript"/>
        </w:rPr>
      </w:pPr>
    </w:p>
    <w:p w14:paraId="5A5CF189" w14:textId="51888E8B" w:rsidR="00945E3D" w:rsidRPr="00B125DD" w:rsidRDefault="5FDFD1FC" w:rsidP="00B125DD">
      <w:pPr>
        <w:pStyle w:val="Nagwek2"/>
        <w:spacing w:before="0" w:line="276" w:lineRule="auto"/>
        <w:rPr>
          <w:rStyle w:val="Nagwek2Znak"/>
          <w:rFonts w:cs="Arial"/>
          <w:bCs/>
          <w:sz w:val="21"/>
          <w:szCs w:val="21"/>
        </w:rPr>
      </w:pPr>
      <w:r w:rsidRPr="00B125DD">
        <w:rPr>
          <w:rStyle w:val="Nagwek2Znak"/>
          <w:rFonts w:cs="Arial"/>
          <w:bCs/>
          <w:sz w:val="21"/>
          <w:szCs w:val="21"/>
        </w:rPr>
        <w:t>DEKLARACJE I OŚWIADCZENIA</w:t>
      </w:r>
      <w:r w:rsidR="00F41678" w:rsidRPr="00B125DD">
        <w:rPr>
          <w:rStyle w:val="Nagwek2Znak"/>
          <w:rFonts w:cs="Arial"/>
          <w:bCs/>
          <w:sz w:val="21"/>
          <w:szCs w:val="21"/>
        </w:rPr>
        <w:t>:</w:t>
      </w:r>
    </w:p>
    <w:p w14:paraId="7ED148FA" w14:textId="77777777" w:rsidR="00F41678" w:rsidRPr="00B125DD" w:rsidRDefault="00F41678" w:rsidP="00B125DD">
      <w:pPr>
        <w:spacing w:line="276" w:lineRule="auto"/>
        <w:rPr>
          <w:sz w:val="21"/>
          <w:szCs w:val="21"/>
        </w:rPr>
      </w:pPr>
    </w:p>
    <w:p w14:paraId="7F73A488" w14:textId="1DEADE71" w:rsidR="00D80CE9" w:rsidRPr="00AD6559" w:rsidRDefault="00DF7046" w:rsidP="00AD6559">
      <w:pPr>
        <w:spacing w:line="276" w:lineRule="auto"/>
        <w:ind w:left="426" w:hanging="284"/>
        <w:jc w:val="both"/>
        <w:rPr>
          <w:rFonts w:eastAsia="MS Gothic"/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E9" w:rsidRPr="00B125D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845E4">
        <w:rPr>
          <w:sz w:val="21"/>
          <w:szCs w:val="21"/>
        </w:rPr>
        <w:t xml:space="preserve"> </w:t>
      </w:r>
      <w:r w:rsidR="00F94998">
        <w:rPr>
          <w:sz w:val="21"/>
          <w:szCs w:val="21"/>
        </w:rPr>
        <w:t xml:space="preserve">oświadczamy, że </w:t>
      </w:r>
      <w:r w:rsidR="00D80CE9" w:rsidRPr="00B125DD">
        <w:rPr>
          <w:sz w:val="21"/>
          <w:szCs w:val="21"/>
        </w:rPr>
        <w:t xml:space="preserve">zapoznaliśmy się z </w:t>
      </w:r>
      <w:r w:rsidR="00D80CE9" w:rsidRPr="00B125DD">
        <w:rPr>
          <w:i/>
          <w:sz w:val="21"/>
          <w:szCs w:val="21"/>
        </w:rPr>
        <w:t xml:space="preserve">Zasadami udzielania pomocy finansowej w formie </w:t>
      </w:r>
      <w:r w:rsidR="00A17EC7">
        <w:rPr>
          <w:i/>
          <w:sz w:val="21"/>
          <w:szCs w:val="21"/>
        </w:rPr>
        <w:t>dotacji celowej w konkursie dla </w:t>
      </w:r>
      <w:r w:rsidR="00D80CE9" w:rsidRPr="00B125DD">
        <w:rPr>
          <w:i/>
          <w:sz w:val="21"/>
          <w:szCs w:val="21"/>
        </w:rPr>
        <w:t>gmin z obszaru województwa śląskiego najlepiej radząc</w:t>
      </w:r>
      <w:r w:rsidR="00A17EC7">
        <w:rPr>
          <w:i/>
          <w:sz w:val="21"/>
          <w:szCs w:val="21"/>
        </w:rPr>
        <w:t>ych sobie z ochroną powietrza i </w:t>
      </w:r>
      <w:r w:rsidR="00D80CE9" w:rsidRPr="00B125DD">
        <w:rPr>
          <w:i/>
          <w:sz w:val="21"/>
          <w:szCs w:val="21"/>
        </w:rPr>
        <w:t>wdrażaniem Programu ochrony powietrza „Gmina pełną piersią” w 202</w:t>
      </w:r>
      <w:r w:rsidR="008607F0">
        <w:rPr>
          <w:i/>
          <w:sz w:val="21"/>
          <w:szCs w:val="21"/>
        </w:rPr>
        <w:t>4</w:t>
      </w:r>
      <w:r w:rsidR="00D80CE9" w:rsidRPr="00B125DD">
        <w:rPr>
          <w:i/>
          <w:sz w:val="21"/>
          <w:szCs w:val="21"/>
        </w:rPr>
        <w:t xml:space="preserve"> roku w ramach Marszałkowskiego Programu Poprawy Jakości Powietrza </w:t>
      </w:r>
      <w:r w:rsidR="00D80CE9" w:rsidRPr="00B125DD">
        <w:rPr>
          <w:sz w:val="21"/>
          <w:szCs w:val="21"/>
        </w:rPr>
        <w:t>i akceptujemy wszystkie jego postanowienia,</w:t>
      </w:r>
    </w:p>
    <w:p w14:paraId="7ABDA993" w14:textId="3D9433F0" w:rsidR="00F94998" w:rsidRDefault="00537790" w:rsidP="00B125DD">
      <w:pPr>
        <w:spacing w:line="276" w:lineRule="auto"/>
        <w:ind w:left="426" w:hanging="284"/>
        <w:jc w:val="both"/>
        <w:rPr>
          <w:sz w:val="21"/>
          <w:szCs w:val="21"/>
        </w:rPr>
      </w:pPr>
      <w:r w:rsidRPr="00B125DD">
        <w:rPr>
          <w:rFonts w:ascii="Segoe UI Symbol" w:hAnsi="Segoe UI Symbol" w:cs="Segoe UI Symbol"/>
          <w:bCs/>
          <w:sz w:val="21"/>
          <w:szCs w:val="21"/>
        </w:rPr>
        <w:t>☐</w:t>
      </w:r>
      <w:r w:rsidR="006845E4">
        <w:rPr>
          <w:bCs/>
          <w:sz w:val="21"/>
          <w:szCs w:val="21"/>
        </w:rPr>
        <w:t xml:space="preserve"> </w:t>
      </w:r>
      <w:r w:rsidR="00F94998">
        <w:rPr>
          <w:sz w:val="21"/>
          <w:szCs w:val="21"/>
        </w:rPr>
        <w:t>wyrażamy zgodę na</w:t>
      </w:r>
      <w:r w:rsidR="00F94998" w:rsidRPr="00F94998">
        <w:rPr>
          <w:sz w:val="21"/>
          <w:szCs w:val="21"/>
        </w:rPr>
        <w:t xml:space="preserve"> nieodpłatne wykorzystani</w:t>
      </w:r>
      <w:r w:rsidR="00F94998">
        <w:rPr>
          <w:sz w:val="21"/>
          <w:szCs w:val="21"/>
        </w:rPr>
        <w:t>e</w:t>
      </w:r>
      <w:r w:rsidR="00F94998" w:rsidRPr="00F94998">
        <w:rPr>
          <w:sz w:val="21"/>
          <w:szCs w:val="21"/>
        </w:rPr>
        <w:t xml:space="preserve"> przez Województwo</w:t>
      </w:r>
      <w:r w:rsidR="00F94998">
        <w:rPr>
          <w:sz w:val="21"/>
          <w:szCs w:val="21"/>
        </w:rPr>
        <w:t xml:space="preserve"> Śląskie </w:t>
      </w:r>
      <w:r w:rsidR="00F94998" w:rsidRPr="00F94998">
        <w:rPr>
          <w:sz w:val="21"/>
          <w:szCs w:val="21"/>
        </w:rPr>
        <w:t xml:space="preserve"> zdjęć, prezentacji multimedialnych oraz pozostałych danych zawartych we Wniosku</w:t>
      </w:r>
      <w:r w:rsidR="00F94998">
        <w:rPr>
          <w:sz w:val="21"/>
          <w:szCs w:val="21"/>
        </w:rPr>
        <w:t xml:space="preserve">; </w:t>
      </w:r>
    </w:p>
    <w:p w14:paraId="7635CBE8" w14:textId="75DDD530" w:rsidR="00293E1D" w:rsidRPr="00B125DD" w:rsidRDefault="00293E1D" w:rsidP="00F94998">
      <w:pPr>
        <w:spacing w:line="276" w:lineRule="auto"/>
        <w:ind w:left="426" w:hanging="284"/>
        <w:jc w:val="both"/>
        <w:rPr>
          <w:sz w:val="21"/>
          <w:szCs w:val="21"/>
        </w:rPr>
      </w:pPr>
      <w:r w:rsidRPr="00B125DD">
        <w:rPr>
          <w:rFonts w:ascii="Segoe UI Symbol" w:hAnsi="Segoe UI Symbol" w:cs="Segoe UI Symbol"/>
          <w:sz w:val="21"/>
          <w:szCs w:val="21"/>
        </w:rPr>
        <w:t>☐</w:t>
      </w:r>
      <w:r w:rsidR="006845E4">
        <w:rPr>
          <w:sz w:val="21"/>
          <w:szCs w:val="21"/>
        </w:rPr>
        <w:t xml:space="preserve"> </w:t>
      </w:r>
      <w:r w:rsidR="00B95352" w:rsidRPr="00B125DD">
        <w:rPr>
          <w:sz w:val="21"/>
          <w:szCs w:val="21"/>
        </w:rPr>
        <w:t>G</w:t>
      </w:r>
      <w:r w:rsidRPr="00B125DD">
        <w:rPr>
          <w:sz w:val="21"/>
          <w:szCs w:val="21"/>
        </w:rPr>
        <w:t>mina posiada zgodę, o której mowa w art. 81 ustawy o prawie aut</w:t>
      </w:r>
      <w:r w:rsidR="00B125DD">
        <w:rPr>
          <w:sz w:val="21"/>
          <w:szCs w:val="21"/>
        </w:rPr>
        <w:t>orskim i prawach pokrewnych, na </w:t>
      </w:r>
      <w:r w:rsidRPr="00B125DD">
        <w:rPr>
          <w:sz w:val="21"/>
          <w:szCs w:val="21"/>
        </w:rPr>
        <w:t>rozpowszechnianie wizerunków osób utrwalonych w materiałach przekazanych we wniosku</w:t>
      </w:r>
      <w:r w:rsidR="00F94998">
        <w:rPr>
          <w:sz w:val="21"/>
          <w:szCs w:val="21"/>
        </w:rPr>
        <w:t xml:space="preserve"> (jeśli materiały zawierają wizerunki osób).</w:t>
      </w:r>
    </w:p>
    <w:p w14:paraId="39EBC396" w14:textId="77777777" w:rsidR="00D80CE9" w:rsidRPr="00B125DD" w:rsidRDefault="00D80CE9" w:rsidP="00F94998">
      <w:pPr>
        <w:spacing w:line="276" w:lineRule="auto"/>
        <w:jc w:val="both"/>
        <w:rPr>
          <w:sz w:val="21"/>
          <w:szCs w:val="21"/>
        </w:rPr>
      </w:pPr>
    </w:p>
    <w:p w14:paraId="5FFD4768" w14:textId="5F873174" w:rsidR="00D80CE9" w:rsidRPr="00B125DD" w:rsidRDefault="00D80CE9" w:rsidP="00B125DD">
      <w:pPr>
        <w:pStyle w:val="Nagwek2"/>
        <w:ind w:left="426"/>
        <w:rPr>
          <w:rStyle w:val="Nagwek2Znak"/>
          <w:rFonts w:cs="Arial"/>
          <w:bCs/>
          <w:sz w:val="21"/>
          <w:szCs w:val="21"/>
        </w:rPr>
      </w:pPr>
      <w:r w:rsidRPr="00B125DD">
        <w:rPr>
          <w:rStyle w:val="Nagwek2Znak"/>
          <w:rFonts w:cs="Arial"/>
          <w:sz w:val="21"/>
          <w:szCs w:val="21"/>
        </w:rPr>
        <w:t>INFORMACJE DOTYCZĄCE PRZETWARZANIA DANYCH OSOBOWYCH</w:t>
      </w:r>
    </w:p>
    <w:p w14:paraId="12A93920" w14:textId="77597BF4" w:rsidR="00D80CE9" w:rsidRPr="00B125DD" w:rsidRDefault="00D80CE9" w:rsidP="00B125DD">
      <w:pPr>
        <w:spacing w:line="276" w:lineRule="auto"/>
        <w:ind w:left="357"/>
        <w:jc w:val="both"/>
        <w:rPr>
          <w:sz w:val="21"/>
          <w:szCs w:val="21"/>
        </w:rPr>
      </w:pPr>
      <w:r w:rsidRPr="00B125DD">
        <w:rPr>
          <w:sz w:val="21"/>
          <w:szCs w:val="21"/>
        </w:rPr>
        <w:t xml:space="preserve">Informacje dotyczące przetwarzania danych osobowych stanowią załącznik nr </w:t>
      </w:r>
      <w:r w:rsidR="00740C36">
        <w:rPr>
          <w:sz w:val="21"/>
          <w:szCs w:val="21"/>
        </w:rPr>
        <w:t>5 do Zasad udzielania</w:t>
      </w:r>
      <w:r w:rsidRPr="00B125DD">
        <w:rPr>
          <w:sz w:val="21"/>
          <w:szCs w:val="21"/>
        </w:rPr>
        <w:t xml:space="preserve"> pomocy finansowej w formie dotacji celowej w konkursie dla gmin z obszaru województwa śląskiego najlepiej radzących sobie z ochroną powietrza i wdrażaniem Programu ochrony powietrza „Gmina pełną piersią” w 202</w:t>
      </w:r>
      <w:r w:rsidR="00F94998">
        <w:rPr>
          <w:sz w:val="21"/>
          <w:szCs w:val="21"/>
        </w:rPr>
        <w:t>4</w:t>
      </w:r>
      <w:r w:rsidRPr="00B125DD">
        <w:rPr>
          <w:sz w:val="21"/>
          <w:szCs w:val="21"/>
        </w:rPr>
        <w:t xml:space="preserve"> roku w ramach Marszałkowskiego Programu Poprawy Jakości Powietrza.</w:t>
      </w:r>
    </w:p>
    <w:tbl>
      <w:tblPr>
        <w:tblStyle w:val="Tabela-Siatka"/>
        <w:tblpPr w:leftFromText="141" w:rightFromText="141" w:vertAnchor="text" w:horzAnchor="margin" w:tblpY="1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CD19BE" w:rsidRPr="00B125DD" w14:paraId="7757957F" w14:textId="77777777" w:rsidTr="00B125DD">
        <w:trPr>
          <w:trHeight w:val="197"/>
        </w:trPr>
        <w:tc>
          <w:tcPr>
            <w:tcW w:w="4782" w:type="dxa"/>
          </w:tcPr>
          <w:p w14:paraId="774BDAA7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bookmarkStart w:id="2" w:name="_Hlk65065119"/>
            <w:r w:rsidRPr="00B125DD">
              <w:rPr>
                <w:sz w:val="21"/>
                <w:szCs w:val="21"/>
              </w:rPr>
              <w:t xml:space="preserve">…………………………………….. </w:t>
            </w:r>
          </w:p>
          <w:p w14:paraId="34102B62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>Wójt/Burmistrz/Prezydent</w:t>
            </w:r>
          </w:p>
        </w:tc>
        <w:tc>
          <w:tcPr>
            <w:tcW w:w="4782" w:type="dxa"/>
          </w:tcPr>
          <w:p w14:paraId="6B5D2C09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 xml:space="preserve">……………………………………. </w:t>
            </w:r>
          </w:p>
          <w:p w14:paraId="46D3BCF6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 xml:space="preserve">Skarbnik </w:t>
            </w:r>
            <w:r w:rsidR="00D80CE9" w:rsidRPr="00B125DD">
              <w:rPr>
                <w:sz w:val="21"/>
                <w:szCs w:val="21"/>
              </w:rPr>
              <w:t>Gminy</w:t>
            </w:r>
          </w:p>
          <w:p w14:paraId="0F7598A3" w14:textId="77777777" w:rsidR="00537790" w:rsidRPr="00B125DD" w:rsidRDefault="00537790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5671D5A9" w14:textId="77777777" w:rsidR="00537790" w:rsidRPr="00B125DD" w:rsidRDefault="00537790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706F4283" w14:textId="2D6D5565" w:rsidR="00537790" w:rsidRPr="00B125DD" w:rsidRDefault="00537790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bookmarkEnd w:id="2"/>
    </w:tbl>
    <w:p w14:paraId="247FB9F4" w14:textId="77777777" w:rsidR="00CD19BE" w:rsidRPr="00B125DD" w:rsidRDefault="00CD19BE" w:rsidP="00B125DD">
      <w:pPr>
        <w:spacing w:line="276" w:lineRule="auto"/>
        <w:rPr>
          <w:sz w:val="21"/>
          <w:szCs w:val="21"/>
          <w:highlight w:val="lightGray"/>
        </w:rPr>
      </w:pPr>
    </w:p>
    <w:p w14:paraId="470BE426" w14:textId="58A46518" w:rsidR="00B125DD" w:rsidRPr="00B125DD" w:rsidRDefault="00B125DD" w:rsidP="00B125DD">
      <w:pPr>
        <w:spacing w:line="276" w:lineRule="auto"/>
        <w:rPr>
          <w:b/>
          <w:sz w:val="21"/>
          <w:szCs w:val="21"/>
          <w:highlight w:val="lightGray"/>
        </w:rPr>
      </w:pPr>
    </w:p>
    <w:p w14:paraId="4A5A0D0D" w14:textId="77777777" w:rsidR="00B125DD" w:rsidRPr="00B125DD" w:rsidRDefault="00B125DD" w:rsidP="00B125DD">
      <w:pPr>
        <w:spacing w:line="276" w:lineRule="auto"/>
        <w:rPr>
          <w:sz w:val="21"/>
          <w:szCs w:val="21"/>
          <w:highlight w:val="lightGray"/>
        </w:rPr>
      </w:pPr>
    </w:p>
    <w:p w14:paraId="3145B4EB" w14:textId="77777777" w:rsidR="00B125DD" w:rsidRPr="00B125DD" w:rsidRDefault="00B125DD" w:rsidP="00B125DD">
      <w:pPr>
        <w:spacing w:line="276" w:lineRule="auto"/>
        <w:rPr>
          <w:sz w:val="21"/>
          <w:szCs w:val="21"/>
          <w:highlight w:val="lightGray"/>
        </w:rPr>
      </w:pPr>
    </w:p>
    <w:p w14:paraId="0B821A67" w14:textId="77777777" w:rsidR="00B125DD" w:rsidRPr="00B125DD" w:rsidRDefault="00B125DD" w:rsidP="00B125DD">
      <w:pPr>
        <w:spacing w:line="276" w:lineRule="auto"/>
        <w:rPr>
          <w:sz w:val="21"/>
          <w:szCs w:val="21"/>
          <w:highlight w:val="lightGray"/>
        </w:rPr>
      </w:pPr>
    </w:p>
    <w:p w14:paraId="7FA8E6CC" w14:textId="354D7751" w:rsidR="00B125DD" w:rsidRPr="00B125DD" w:rsidRDefault="00B125DD" w:rsidP="00B125DD">
      <w:pPr>
        <w:spacing w:line="276" w:lineRule="auto"/>
        <w:rPr>
          <w:sz w:val="21"/>
          <w:szCs w:val="21"/>
          <w:highlight w:val="lightGray"/>
        </w:rPr>
      </w:pPr>
    </w:p>
    <w:sectPr w:rsidR="00B125DD" w:rsidRPr="00B125DD" w:rsidSect="00F416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7D69" w14:textId="77777777" w:rsidR="00014239" w:rsidRDefault="00014239">
      <w:pPr>
        <w:spacing w:line="240" w:lineRule="auto"/>
      </w:pPr>
      <w:r>
        <w:separator/>
      </w:r>
    </w:p>
  </w:endnote>
  <w:endnote w:type="continuationSeparator" w:id="0">
    <w:p w14:paraId="48B73595" w14:textId="77777777" w:rsidR="00014239" w:rsidRDefault="00014239">
      <w:pPr>
        <w:spacing w:line="240" w:lineRule="auto"/>
      </w:pPr>
      <w:r>
        <w:continuationSeparator/>
      </w:r>
    </w:p>
  </w:endnote>
  <w:endnote w:type="continuationNotice" w:id="1">
    <w:p w14:paraId="17C2EDB0" w14:textId="77777777" w:rsidR="00014239" w:rsidRDefault="000142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7DB69" w14:textId="77777777" w:rsidR="00740C36" w:rsidRDefault="00740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133429"/>
      <w:docPartObj>
        <w:docPartGallery w:val="Page Numbers (Bottom of Page)"/>
        <w:docPartUnique/>
      </w:docPartObj>
    </w:sdtPr>
    <w:sdtEndPr/>
    <w:sdtContent>
      <w:p w14:paraId="0D37993F" w14:textId="0AA5C586" w:rsidR="00740C36" w:rsidRDefault="00740C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6A">
          <w:rPr>
            <w:noProof/>
          </w:rPr>
          <w:t>1</w:t>
        </w:r>
        <w:r>
          <w:fldChar w:fldCharType="end"/>
        </w:r>
      </w:p>
    </w:sdtContent>
  </w:sdt>
  <w:p w14:paraId="4C920DB0" w14:textId="77777777" w:rsidR="00740C36" w:rsidRDefault="00740C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E8EC3" w14:textId="77777777" w:rsidR="00740C36" w:rsidRDefault="00740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120B" w14:textId="77777777" w:rsidR="00014239" w:rsidRDefault="00014239">
      <w:pPr>
        <w:spacing w:line="240" w:lineRule="auto"/>
      </w:pPr>
      <w:r>
        <w:separator/>
      </w:r>
    </w:p>
  </w:footnote>
  <w:footnote w:type="continuationSeparator" w:id="0">
    <w:p w14:paraId="20F30E8D" w14:textId="77777777" w:rsidR="00014239" w:rsidRDefault="00014239">
      <w:pPr>
        <w:spacing w:line="240" w:lineRule="auto"/>
      </w:pPr>
      <w:r>
        <w:continuationSeparator/>
      </w:r>
    </w:p>
  </w:footnote>
  <w:footnote w:type="continuationNotice" w:id="1">
    <w:p w14:paraId="40FB4555" w14:textId="77777777" w:rsidR="00014239" w:rsidRDefault="000142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63F4" w14:textId="77777777" w:rsidR="00740C36" w:rsidRDefault="00740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3D19" w14:textId="77777777" w:rsidR="00740C36" w:rsidRDefault="00740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7B57" w14:textId="77777777" w:rsidR="00740C36" w:rsidRDefault="00740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71FD"/>
    <w:multiLevelType w:val="hybridMultilevel"/>
    <w:tmpl w:val="9EEC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5CE"/>
    <w:multiLevelType w:val="hybridMultilevel"/>
    <w:tmpl w:val="BA88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436F"/>
    <w:multiLevelType w:val="hybridMultilevel"/>
    <w:tmpl w:val="46185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59B"/>
    <w:multiLevelType w:val="hybridMultilevel"/>
    <w:tmpl w:val="71D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01E2"/>
    <w:multiLevelType w:val="hybridMultilevel"/>
    <w:tmpl w:val="D4DA3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96F82"/>
    <w:multiLevelType w:val="hybridMultilevel"/>
    <w:tmpl w:val="DA962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7295"/>
    <w:multiLevelType w:val="hybridMultilevel"/>
    <w:tmpl w:val="5C1E4DF6"/>
    <w:lvl w:ilvl="0" w:tplc="296C9F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E5011"/>
    <w:multiLevelType w:val="multilevel"/>
    <w:tmpl w:val="C960E2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7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ED0172"/>
    <w:multiLevelType w:val="hybridMultilevel"/>
    <w:tmpl w:val="88546310"/>
    <w:lvl w:ilvl="0" w:tplc="C0423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D81731F"/>
    <w:multiLevelType w:val="hybridMultilevel"/>
    <w:tmpl w:val="8D9AC4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25"/>
  </w:num>
  <w:num w:numId="5">
    <w:abstractNumId w:val="26"/>
  </w:num>
  <w:num w:numId="6">
    <w:abstractNumId w:val="18"/>
  </w:num>
  <w:num w:numId="7">
    <w:abstractNumId w:val="6"/>
  </w:num>
  <w:num w:numId="8">
    <w:abstractNumId w:val="13"/>
  </w:num>
  <w:num w:numId="9">
    <w:abstractNumId w:val="17"/>
  </w:num>
  <w:num w:numId="10">
    <w:abstractNumId w:val="5"/>
  </w:num>
  <w:num w:numId="11">
    <w:abstractNumId w:val="22"/>
  </w:num>
  <w:num w:numId="12">
    <w:abstractNumId w:val="20"/>
  </w:num>
  <w:num w:numId="13">
    <w:abstractNumId w:val="24"/>
  </w:num>
  <w:num w:numId="14">
    <w:abstractNumId w:val="23"/>
  </w:num>
  <w:num w:numId="15">
    <w:abstractNumId w:val="0"/>
  </w:num>
  <w:num w:numId="16">
    <w:abstractNumId w:val="14"/>
  </w:num>
  <w:num w:numId="17">
    <w:abstractNumId w:val="18"/>
  </w:num>
  <w:num w:numId="18">
    <w:abstractNumId w:val="4"/>
  </w:num>
  <w:num w:numId="19">
    <w:abstractNumId w:val="9"/>
  </w:num>
  <w:num w:numId="20">
    <w:abstractNumId w:val="11"/>
  </w:num>
  <w:num w:numId="21">
    <w:abstractNumId w:val="19"/>
  </w:num>
  <w:num w:numId="22">
    <w:abstractNumId w:val="12"/>
  </w:num>
  <w:num w:numId="23">
    <w:abstractNumId w:val="15"/>
  </w:num>
  <w:num w:numId="24">
    <w:abstractNumId w:val="3"/>
  </w:num>
  <w:num w:numId="25">
    <w:abstractNumId w:val="8"/>
  </w:num>
  <w:num w:numId="26">
    <w:abstractNumId w:val="15"/>
  </w:num>
  <w:num w:numId="27">
    <w:abstractNumId w:val="15"/>
  </w:num>
  <w:num w:numId="28">
    <w:abstractNumId w:val="15"/>
  </w:num>
  <w:num w:numId="29">
    <w:abstractNumId w:val="16"/>
  </w:num>
  <w:num w:numId="30">
    <w:abstractNumId w:val="15"/>
    <w:lvlOverride w:ilvl="0">
      <w:startOverride w:val="1"/>
    </w:lvlOverride>
  </w:num>
  <w:num w:numId="31">
    <w:abstractNumId w:val="15"/>
  </w:num>
  <w:num w:numId="32">
    <w:abstractNumId w:val="1"/>
  </w:num>
  <w:num w:numId="33">
    <w:abstractNumId w:val="7"/>
  </w:num>
  <w:num w:numId="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ożek Piotr">
    <w15:presenceInfo w15:providerId="AD" w15:userId="S-1-5-21-833596994-3496505273-2944068786-69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059E6"/>
    <w:rsid w:val="00010386"/>
    <w:rsid w:val="00014239"/>
    <w:rsid w:val="00032131"/>
    <w:rsid w:val="00033148"/>
    <w:rsid w:val="000426A9"/>
    <w:rsid w:val="0004612D"/>
    <w:rsid w:val="000505DB"/>
    <w:rsid w:val="0005742F"/>
    <w:rsid w:val="000578C1"/>
    <w:rsid w:val="00063DEF"/>
    <w:rsid w:val="000711CC"/>
    <w:rsid w:val="0007279E"/>
    <w:rsid w:val="000A65B2"/>
    <w:rsid w:val="000B289A"/>
    <w:rsid w:val="000B7569"/>
    <w:rsid w:val="000C730D"/>
    <w:rsid w:val="000E02E4"/>
    <w:rsid w:val="000E17D3"/>
    <w:rsid w:val="000E5C8A"/>
    <w:rsid w:val="000E6526"/>
    <w:rsid w:val="000F2176"/>
    <w:rsid w:val="00120A4C"/>
    <w:rsid w:val="00120AD6"/>
    <w:rsid w:val="00140AC6"/>
    <w:rsid w:val="00140B60"/>
    <w:rsid w:val="00142FBD"/>
    <w:rsid w:val="00163DEE"/>
    <w:rsid w:val="00180DF3"/>
    <w:rsid w:val="001849E6"/>
    <w:rsid w:val="001937A2"/>
    <w:rsid w:val="00195707"/>
    <w:rsid w:val="001A0C4A"/>
    <w:rsid w:val="001B369C"/>
    <w:rsid w:val="001D0E0E"/>
    <w:rsid w:val="001E01FD"/>
    <w:rsid w:val="001E38E1"/>
    <w:rsid w:val="00202706"/>
    <w:rsid w:val="002037F8"/>
    <w:rsid w:val="002057C2"/>
    <w:rsid w:val="00206AED"/>
    <w:rsid w:val="00206E57"/>
    <w:rsid w:val="00212EE2"/>
    <w:rsid w:val="00222AE9"/>
    <w:rsid w:val="00222C39"/>
    <w:rsid w:val="002277E5"/>
    <w:rsid w:val="00237325"/>
    <w:rsid w:val="00253329"/>
    <w:rsid w:val="00254F0D"/>
    <w:rsid w:val="00255289"/>
    <w:rsid w:val="00260C3C"/>
    <w:rsid w:val="002739B2"/>
    <w:rsid w:val="00277E84"/>
    <w:rsid w:val="00292344"/>
    <w:rsid w:val="00292F6D"/>
    <w:rsid w:val="00293E1D"/>
    <w:rsid w:val="002A6D94"/>
    <w:rsid w:val="002B29DB"/>
    <w:rsid w:val="002B3040"/>
    <w:rsid w:val="002B34F4"/>
    <w:rsid w:val="002C767D"/>
    <w:rsid w:val="002D0CC8"/>
    <w:rsid w:val="002D3C4C"/>
    <w:rsid w:val="002D76A6"/>
    <w:rsid w:val="002E3156"/>
    <w:rsid w:val="002F0B7D"/>
    <w:rsid w:val="002F558E"/>
    <w:rsid w:val="002F78BE"/>
    <w:rsid w:val="00305091"/>
    <w:rsid w:val="00310275"/>
    <w:rsid w:val="00321EF2"/>
    <w:rsid w:val="00327325"/>
    <w:rsid w:val="003321A8"/>
    <w:rsid w:val="00340ADC"/>
    <w:rsid w:val="00343B4D"/>
    <w:rsid w:val="00361FC3"/>
    <w:rsid w:val="00371AA5"/>
    <w:rsid w:val="00374147"/>
    <w:rsid w:val="00393754"/>
    <w:rsid w:val="00393DBB"/>
    <w:rsid w:val="003A67AA"/>
    <w:rsid w:val="003B26C0"/>
    <w:rsid w:val="003B4385"/>
    <w:rsid w:val="003C26BF"/>
    <w:rsid w:val="003D24E5"/>
    <w:rsid w:val="003D42E0"/>
    <w:rsid w:val="003E1715"/>
    <w:rsid w:val="003E31DD"/>
    <w:rsid w:val="003E408D"/>
    <w:rsid w:val="003E501D"/>
    <w:rsid w:val="003E6F04"/>
    <w:rsid w:val="00411CD0"/>
    <w:rsid w:val="004248AF"/>
    <w:rsid w:val="00424ECF"/>
    <w:rsid w:val="004251A6"/>
    <w:rsid w:val="00433EE3"/>
    <w:rsid w:val="00435B56"/>
    <w:rsid w:val="004419DA"/>
    <w:rsid w:val="00443C91"/>
    <w:rsid w:val="0045556F"/>
    <w:rsid w:val="00460FA9"/>
    <w:rsid w:val="00467D2B"/>
    <w:rsid w:val="00476145"/>
    <w:rsid w:val="00476E4E"/>
    <w:rsid w:val="00492916"/>
    <w:rsid w:val="004929F1"/>
    <w:rsid w:val="004B3F2D"/>
    <w:rsid w:val="004C0F9F"/>
    <w:rsid w:val="004C385D"/>
    <w:rsid w:val="004C3909"/>
    <w:rsid w:val="004C3BCD"/>
    <w:rsid w:val="004C7892"/>
    <w:rsid w:val="004D2115"/>
    <w:rsid w:val="004E6FA1"/>
    <w:rsid w:val="004F357D"/>
    <w:rsid w:val="00504603"/>
    <w:rsid w:val="005173E1"/>
    <w:rsid w:val="00517D11"/>
    <w:rsid w:val="00522BE8"/>
    <w:rsid w:val="00524E2A"/>
    <w:rsid w:val="00526B8B"/>
    <w:rsid w:val="00527495"/>
    <w:rsid w:val="00537790"/>
    <w:rsid w:val="00540156"/>
    <w:rsid w:val="00552E8C"/>
    <w:rsid w:val="0055343D"/>
    <w:rsid w:val="00555929"/>
    <w:rsid w:val="00574AF3"/>
    <w:rsid w:val="005A176F"/>
    <w:rsid w:val="005A554F"/>
    <w:rsid w:val="005A730A"/>
    <w:rsid w:val="005B4D5B"/>
    <w:rsid w:val="005C736E"/>
    <w:rsid w:val="005D7927"/>
    <w:rsid w:val="005F41CB"/>
    <w:rsid w:val="005F78BE"/>
    <w:rsid w:val="0060474A"/>
    <w:rsid w:val="006078A1"/>
    <w:rsid w:val="0061386C"/>
    <w:rsid w:val="0062299F"/>
    <w:rsid w:val="00624A99"/>
    <w:rsid w:val="00625B9C"/>
    <w:rsid w:val="00625DAA"/>
    <w:rsid w:val="00630A25"/>
    <w:rsid w:val="00633EE2"/>
    <w:rsid w:val="00634622"/>
    <w:rsid w:val="006436C2"/>
    <w:rsid w:val="0064611F"/>
    <w:rsid w:val="00646543"/>
    <w:rsid w:val="006477C9"/>
    <w:rsid w:val="0064789B"/>
    <w:rsid w:val="0065152D"/>
    <w:rsid w:val="00661272"/>
    <w:rsid w:val="00671E65"/>
    <w:rsid w:val="00675A4F"/>
    <w:rsid w:val="0068361D"/>
    <w:rsid w:val="006845E4"/>
    <w:rsid w:val="00691CA3"/>
    <w:rsid w:val="0069632C"/>
    <w:rsid w:val="006A363D"/>
    <w:rsid w:val="006A524D"/>
    <w:rsid w:val="006B7972"/>
    <w:rsid w:val="006C1D24"/>
    <w:rsid w:val="006D3C58"/>
    <w:rsid w:val="006F74AB"/>
    <w:rsid w:val="00700F70"/>
    <w:rsid w:val="00713FFA"/>
    <w:rsid w:val="00715D06"/>
    <w:rsid w:val="00715D27"/>
    <w:rsid w:val="00717701"/>
    <w:rsid w:val="00720593"/>
    <w:rsid w:val="007312B1"/>
    <w:rsid w:val="00740C36"/>
    <w:rsid w:val="00743792"/>
    <w:rsid w:val="007443A2"/>
    <w:rsid w:val="00750D24"/>
    <w:rsid w:val="00757E3B"/>
    <w:rsid w:val="00760F24"/>
    <w:rsid w:val="00761645"/>
    <w:rsid w:val="007705E5"/>
    <w:rsid w:val="00771003"/>
    <w:rsid w:val="007720D7"/>
    <w:rsid w:val="007C1A0E"/>
    <w:rsid w:val="007C3D9F"/>
    <w:rsid w:val="007D0EF1"/>
    <w:rsid w:val="007D46E5"/>
    <w:rsid w:val="007E313D"/>
    <w:rsid w:val="007E4929"/>
    <w:rsid w:val="007E594F"/>
    <w:rsid w:val="007F1A9C"/>
    <w:rsid w:val="008023F1"/>
    <w:rsid w:val="00805FCE"/>
    <w:rsid w:val="008102F7"/>
    <w:rsid w:val="008104F9"/>
    <w:rsid w:val="00816FC7"/>
    <w:rsid w:val="00830B2E"/>
    <w:rsid w:val="00850A1A"/>
    <w:rsid w:val="0085143C"/>
    <w:rsid w:val="008607F0"/>
    <w:rsid w:val="00862313"/>
    <w:rsid w:val="008675F0"/>
    <w:rsid w:val="0087106C"/>
    <w:rsid w:val="0087568A"/>
    <w:rsid w:val="008772CB"/>
    <w:rsid w:val="00882054"/>
    <w:rsid w:val="00886F36"/>
    <w:rsid w:val="008B1740"/>
    <w:rsid w:val="008B6DC5"/>
    <w:rsid w:val="008C1F7A"/>
    <w:rsid w:val="008C3E55"/>
    <w:rsid w:val="008C5EE2"/>
    <w:rsid w:val="008D11AD"/>
    <w:rsid w:val="008D256C"/>
    <w:rsid w:val="008D4FFE"/>
    <w:rsid w:val="008D6A1D"/>
    <w:rsid w:val="008D7903"/>
    <w:rsid w:val="008E5EEB"/>
    <w:rsid w:val="009061F2"/>
    <w:rsid w:val="00907EC8"/>
    <w:rsid w:val="00912CE4"/>
    <w:rsid w:val="00914A1E"/>
    <w:rsid w:val="009206FB"/>
    <w:rsid w:val="0094291C"/>
    <w:rsid w:val="00944106"/>
    <w:rsid w:val="00945E3D"/>
    <w:rsid w:val="00953569"/>
    <w:rsid w:val="00963477"/>
    <w:rsid w:val="009848D3"/>
    <w:rsid w:val="0099390D"/>
    <w:rsid w:val="009A14B4"/>
    <w:rsid w:val="009A7F64"/>
    <w:rsid w:val="009C46E6"/>
    <w:rsid w:val="009F334E"/>
    <w:rsid w:val="00A109EC"/>
    <w:rsid w:val="00A127C4"/>
    <w:rsid w:val="00A13E73"/>
    <w:rsid w:val="00A14079"/>
    <w:rsid w:val="00A17EC7"/>
    <w:rsid w:val="00A20533"/>
    <w:rsid w:val="00A25E16"/>
    <w:rsid w:val="00A26338"/>
    <w:rsid w:val="00A33FC1"/>
    <w:rsid w:val="00A4079A"/>
    <w:rsid w:val="00A418DE"/>
    <w:rsid w:val="00A46660"/>
    <w:rsid w:val="00A62063"/>
    <w:rsid w:val="00A72E52"/>
    <w:rsid w:val="00A81AB3"/>
    <w:rsid w:val="00A841A3"/>
    <w:rsid w:val="00A90A73"/>
    <w:rsid w:val="00A952B9"/>
    <w:rsid w:val="00AA6E69"/>
    <w:rsid w:val="00AA718B"/>
    <w:rsid w:val="00AB3A81"/>
    <w:rsid w:val="00AD0439"/>
    <w:rsid w:val="00AD6559"/>
    <w:rsid w:val="00AE2025"/>
    <w:rsid w:val="00AF22DA"/>
    <w:rsid w:val="00AF6881"/>
    <w:rsid w:val="00B00DEE"/>
    <w:rsid w:val="00B052F3"/>
    <w:rsid w:val="00B11AB3"/>
    <w:rsid w:val="00B125DD"/>
    <w:rsid w:val="00B20DCB"/>
    <w:rsid w:val="00B22513"/>
    <w:rsid w:val="00B3052F"/>
    <w:rsid w:val="00B4143D"/>
    <w:rsid w:val="00B42D08"/>
    <w:rsid w:val="00B47796"/>
    <w:rsid w:val="00B52D76"/>
    <w:rsid w:val="00B63A93"/>
    <w:rsid w:val="00B746D1"/>
    <w:rsid w:val="00B83A3B"/>
    <w:rsid w:val="00B912FE"/>
    <w:rsid w:val="00B95352"/>
    <w:rsid w:val="00BA5612"/>
    <w:rsid w:val="00BD75D3"/>
    <w:rsid w:val="00BF5386"/>
    <w:rsid w:val="00C236DC"/>
    <w:rsid w:val="00C26C81"/>
    <w:rsid w:val="00C274C6"/>
    <w:rsid w:val="00C34956"/>
    <w:rsid w:val="00C43607"/>
    <w:rsid w:val="00C54D11"/>
    <w:rsid w:val="00C56519"/>
    <w:rsid w:val="00C57811"/>
    <w:rsid w:val="00C63EAB"/>
    <w:rsid w:val="00C74C38"/>
    <w:rsid w:val="00C856A6"/>
    <w:rsid w:val="00C90318"/>
    <w:rsid w:val="00CA16CB"/>
    <w:rsid w:val="00CD19BE"/>
    <w:rsid w:val="00CD240A"/>
    <w:rsid w:val="00CD55A0"/>
    <w:rsid w:val="00CE09A1"/>
    <w:rsid w:val="00CE253F"/>
    <w:rsid w:val="00CF31C2"/>
    <w:rsid w:val="00D00B3C"/>
    <w:rsid w:val="00D13C15"/>
    <w:rsid w:val="00D14C8B"/>
    <w:rsid w:val="00D20BDC"/>
    <w:rsid w:val="00D24766"/>
    <w:rsid w:val="00D251F8"/>
    <w:rsid w:val="00D3035B"/>
    <w:rsid w:val="00D35C26"/>
    <w:rsid w:val="00D53F8A"/>
    <w:rsid w:val="00D54DD3"/>
    <w:rsid w:val="00D55931"/>
    <w:rsid w:val="00D55B41"/>
    <w:rsid w:val="00D62272"/>
    <w:rsid w:val="00D80CE9"/>
    <w:rsid w:val="00D812EA"/>
    <w:rsid w:val="00D815C8"/>
    <w:rsid w:val="00D81B5E"/>
    <w:rsid w:val="00D84AAE"/>
    <w:rsid w:val="00D86DCF"/>
    <w:rsid w:val="00D95222"/>
    <w:rsid w:val="00D97B20"/>
    <w:rsid w:val="00DA2DCD"/>
    <w:rsid w:val="00DB2397"/>
    <w:rsid w:val="00DB4A3A"/>
    <w:rsid w:val="00DD0F3E"/>
    <w:rsid w:val="00DD25EB"/>
    <w:rsid w:val="00DE03E4"/>
    <w:rsid w:val="00DE48D7"/>
    <w:rsid w:val="00DF7046"/>
    <w:rsid w:val="00DF728D"/>
    <w:rsid w:val="00E01E7E"/>
    <w:rsid w:val="00E23F46"/>
    <w:rsid w:val="00E376C5"/>
    <w:rsid w:val="00E72DB2"/>
    <w:rsid w:val="00E80B1A"/>
    <w:rsid w:val="00E81FFD"/>
    <w:rsid w:val="00E9048B"/>
    <w:rsid w:val="00E96F34"/>
    <w:rsid w:val="00EA0AB5"/>
    <w:rsid w:val="00EB4294"/>
    <w:rsid w:val="00EC6370"/>
    <w:rsid w:val="00EE2F68"/>
    <w:rsid w:val="00EF641C"/>
    <w:rsid w:val="00F05264"/>
    <w:rsid w:val="00F1656A"/>
    <w:rsid w:val="00F33282"/>
    <w:rsid w:val="00F41678"/>
    <w:rsid w:val="00F50EE0"/>
    <w:rsid w:val="00F71575"/>
    <w:rsid w:val="00F71E07"/>
    <w:rsid w:val="00F72E0A"/>
    <w:rsid w:val="00F74136"/>
    <w:rsid w:val="00F83816"/>
    <w:rsid w:val="00F86100"/>
    <w:rsid w:val="00F906C7"/>
    <w:rsid w:val="00F923DC"/>
    <w:rsid w:val="00F93636"/>
    <w:rsid w:val="00F94631"/>
    <w:rsid w:val="00F94998"/>
    <w:rsid w:val="00FA3193"/>
    <w:rsid w:val="00FA6B59"/>
    <w:rsid w:val="00FA7769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740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1740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1C7A4-FC78-4931-9C39-B7A2264FA6BE}">
  <ds:schemaRefs>
    <ds:schemaRef ds:uri="http://purl.org/dc/terms/"/>
    <ds:schemaRef ds:uri="http://schemas.microsoft.com/office/2006/documentManagement/types"/>
    <ds:schemaRef ds:uri="http://www.w3.org/XML/1998/namespace"/>
    <ds:schemaRef ds:uri="49850c7a-c5cd-44e1-822a-05a5544ec0e3"/>
    <ds:schemaRef ds:uri="http://schemas.openxmlformats.org/package/2006/metadata/core-properties"/>
    <ds:schemaRef ds:uri="http://purl.org/dc/elements/1.1/"/>
    <ds:schemaRef ds:uri="44204e15-e510-4884-8cc8-e3b54c113bcf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6539A7-5FB5-4CF1-818C-6C2E4754D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AD5F5-A46C-45EE-B827-813E4469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Szymańda-Dowbecka Anita</cp:lastModifiedBy>
  <cp:revision>2</cp:revision>
  <cp:lastPrinted>2023-01-25T09:56:00Z</cp:lastPrinted>
  <dcterms:created xsi:type="dcterms:W3CDTF">2023-12-28T10:58:00Z</dcterms:created>
  <dcterms:modified xsi:type="dcterms:W3CDTF">2023-12-28T10:58:00Z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0ebcd85f-2bbf-4885-aaa5-4de1905cb912</vt:lpwstr>
  </property>
</Properties>
</file>